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000612" w14:paraId="6D0D4946" w14:textId="77777777">
        <w:trPr>
          <w:trHeight w:hRule="exact" w:val="2948"/>
        </w:trPr>
        <w:tc>
          <w:tcPr>
            <w:tcW w:w="11185" w:type="dxa"/>
          </w:tcPr>
          <w:p w14:paraId="1C3D0C4B" w14:textId="77777777" w:rsidR="00000612" w:rsidRDefault="00B700EA">
            <w:pPr>
              <w:pStyle w:val="Documenttype"/>
            </w:pPr>
            <w:r>
              <w:t>IALA Guideline</w:t>
            </w:r>
          </w:p>
        </w:tc>
      </w:tr>
    </w:tbl>
    <w:p w14:paraId="31C0ECD4" w14:textId="77777777" w:rsidR="00000612" w:rsidRDefault="00000612"/>
    <w:p w14:paraId="514A5828" w14:textId="77777777" w:rsidR="00000612" w:rsidRDefault="00000612"/>
    <w:p w14:paraId="2C24D9E3" w14:textId="742F0E02" w:rsidR="00000612" w:rsidRDefault="00A54B69">
      <w:pPr>
        <w:pStyle w:val="Documentnumber"/>
      </w:pPr>
      <w:r>
        <w:t>G</w:t>
      </w:r>
      <w:r w:rsidRPr="00C070D3">
        <w:rPr>
          <w:highlight w:val="yellow"/>
        </w:rPr>
        <w:t>nnnn</w:t>
      </w:r>
    </w:p>
    <w:p w14:paraId="4AD84F35" w14:textId="47ABC262" w:rsidR="00000612" w:rsidRDefault="00B700EA">
      <w:pPr>
        <w:pStyle w:val="Documentname"/>
      </w:pPr>
      <w:del w:id="1" w:author="Sarah Robinson" w:date="2022-08-01T14:04:00Z">
        <w:r w:rsidDel="00AE14EA">
          <w:rPr>
            <w:bCs/>
          </w:rPr>
          <w:delText xml:space="preserve">Guideline on the </w:delText>
        </w:r>
      </w:del>
      <w:ins w:id="2" w:author="Sarah Robinson" w:date="2022-08-01T14:04:00Z">
        <w:r w:rsidR="00AE14EA">
          <w:rPr>
            <w:bCs/>
          </w:rPr>
          <w:t>P</w:t>
        </w:r>
      </w:ins>
      <w:del w:id="3" w:author="Sarah Robinson" w:date="2022-08-01T14:04:00Z">
        <w:r w:rsidDel="00AE14EA">
          <w:rPr>
            <w:bCs/>
          </w:rPr>
          <w:delText>p</w:delText>
        </w:r>
      </w:del>
      <w:r>
        <w:rPr>
          <w:bCs/>
        </w:rPr>
        <w:t>ortrayal of VTS information and data</w:t>
      </w:r>
    </w:p>
    <w:p w14:paraId="67637D1E" w14:textId="77777777" w:rsidR="00000612" w:rsidRDefault="00000612"/>
    <w:p w14:paraId="6EC3D212" w14:textId="77777777" w:rsidR="00000612" w:rsidRDefault="00000612"/>
    <w:p w14:paraId="695EE523" w14:textId="77777777" w:rsidR="00000612" w:rsidRDefault="00000612"/>
    <w:p w14:paraId="78895F6E" w14:textId="77777777" w:rsidR="00000612" w:rsidRDefault="00000612"/>
    <w:p w14:paraId="491EF87F" w14:textId="77777777" w:rsidR="00000612" w:rsidRDefault="00000612"/>
    <w:p w14:paraId="442FEB97" w14:textId="77777777" w:rsidR="00000612" w:rsidRDefault="00000612"/>
    <w:p w14:paraId="7D6DD652" w14:textId="77777777" w:rsidR="00000612" w:rsidRDefault="00000612"/>
    <w:p w14:paraId="79C3F927" w14:textId="77777777" w:rsidR="00000612" w:rsidRDefault="00000612"/>
    <w:p w14:paraId="6E3A46A0" w14:textId="77777777" w:rsidR="00000612" w:rsidRDefault="00000612"/>
    <w:p w14:paraId="4CB452E6" w14:textId="77777777" w:rsidR="00000612" w:rsidRDefault="00000612"/>
    <w:p w14:paraId="3CDD1540" w14:textId="77777777" w:rsidR="00000612" w:rsidRDefault="00000612"/>
    <w:p w14:paraId="08850DF9" w14:textId="77777777" w:rsidR="00000612" w:rsidRDefault="00000612"/>
    <w:p w14:paraId="7375B523" w14:textId="77777777" w:rsidR="00000612" w:rsidRDefault="00000612"/>
    <w:p w14:paraId="05B2FBF3" w14:textId="77777777" w:rsidR="00000612" w:rsidRDefault="00000612"/>
    <w:p w14:paraId="3E78530C" w14:textId="77777777" w:rsidR="00000612" w:rsidRDefault="00000612"/>
    <w:p w14:paraId="2916CEEC" w14:textId="77777777" w:rsidR="00000612" w:rsidRDefault="00000612"/>
    <w:p w14:paraId="6B0D0C39" w14:textId="77777777" w:rsidR="00000612" w:rsidRDefault="00000612">
      <w:pPr>
        <w:rPr>
          <w:ins w:id="4" w:author="Sarah Robinson" w:date="2022-08-01T14:04:00Z"/>
        </w:rPr>
      </w:pPr>
    </w:p>
    <w:p w14:paraId="6C68454B" w14:textId="77777777" w:rsidR="00D66CD8" w:rsidRDefault="00D66CD8">
      <w:pPr>
        <w:rPr>
          <w:ins w:id="5" w:author="Sarah Robinson" w:date="2022-08-01T14:04:00Z"/>
        </w:rPr>
      </w:pPr>
    </w:p>
    <w:p w14:paraId="2CBCC232" w14:textId="77777777" w:rsidR="00D66CD8" w:rsidRDefault="00D66CD8">
      <w:pPr>
        <w:rPr>
          <w:ins w:id="6" w:author="Sarah Robinson" w:date="2022-08-01T14:04:00Z"/>
        </w:rPr>
      </w:pPr>
    </w:p>
    <w:p w14:paraId="2EAA6137" w14:textId="77777777" w:rsidR="00D66CD8" w:rsidRDefault="00D66CD8">
      <w:pPr>
        <w:rPr>
          <w:ins w:id="7" w:author="Sarah Robinson" w:date="2022-08-01T14:04:00Z"/>
        </w:rPr>
      </w:pPr>
    </w:p>
    <w:p w14:paraId="06CCAF3C" w14:textId="77777777" w:rsidR="00D66CD8" w:rsidRDefault="00D66CD8"/>
    <w:p w14:paraId="6E9AD466" w14:textId="77777777" w:rsidR="00000612" w:rsidRDefault="00000612"/>
    <w:p w14:paraId="44D34A43" w14:textId="3BA6176B" w:rsidR="00000612" w:rsidRDefault="00B700EA">
      <w:pPr>
        <w:pStyle w:val="Editionnumber"/>
      </w:pPr>
      <w:r>
        <w:t>Edition 1.0</w:t>
      </w:r>
    </w:p>
    <w:p w14:paraId="78D4B3E5" w14:textId="77777777" w:rsidR="00000612" w:rsidRDefault="00B700EA">
      <w:pPr>
        <w:pStyle w:val="Documentdate"/>
      </w:pPr>
      <w:r>
        <w:rPr>
          <w:highlight w:val="yellow"/>
        </w:rPr>
        <w:t>Month Year (approval by Council)</w:t>
      </w:r>
    </w:p>
    <w:p w14:paraId="130643F1" w14:textId="77777777" w:rsidR="00000612" w:rsidRDefault="00000612">
      <w:pPr>
        <w:pStyle w:val="Documentdate"/>
      </w:pPr>
    </w:p>
    <w:p w14:paraId="72692FD1" w14:textId="42E78212" w:rsidR="00000612" w:rsidRDefault="00B700EA" w:rsidP="007664C1">
      <w:pPr>
        <w:pStyle w:val="MRN"/>
      </w:pPr>
      <w:r>
        <w:t>urn:mrn:iala:pub:</w:t>
      </w:r>
      <w:r w:rsidRPr="00C070D3">
        <w:rPr>
          <w:highlight w:val="yellow"/>
        </w:rPr>
        <w:t>gnnnn</w:t>
      </w:r>
      <w:ins w:id="8" w:author="Sarah Robinson" w:date="2022-08-01T14:04:00Z">
        <w:r w:rsidR="00D66CD8">
          <w:t>:ed1.0</w:t>
        </w:r>
      </w:ins>
    </w:p>
    <w:p w14:paraId="0E438710" w14:textId="77777777" w:rsidR="00000612" w:rsidRDefault="00000612">
      <w:pPr>
        <w:pStyle w:val="Documentdate"/>
        <w:sectPr w:rsidR="00000612">
          <w:headerReference w:type="default" r:id="rId12"/>
          <w:footerReference w:type="even" r:id="rId13"/>
          <w:footerReference w:type="default" r:id="rId14"/>
          <w:headerReference w:type="first" r:id="rId15"/>
          <w:footerReference w:type="first" r:id="rId16"/>
          <w:type w:val="continuous"/>
          <w:pgSz w:w="11906" w:h="16838"/>
          <w:pgMar w:top="567" w:right="1276" w:bottom="2495" w:left="1276" w:header="567" w:footer="567" w:gutter="0"/>
          <w:cols w:space="708"/>
          <w:docGrid w:linePitch="360"/>
        </w:sectPr>
      </w:pPr>
    </w:p>
    <w:p w14:paraId="400DB450" w14:textId="69B57F68" w:rsidR="00AE14EA" w:rsidRPr="00F55AD7" w:rsidRDefault="00B700EA" w:rsidP="00CB1D11">
      <w:pPr>
        <w:pStyle w:val="BodyText"/>
        <w:suppressAutoHyphens/>
        <w:rPr>
          <w:ins w:id="21" w:author="Sarah Robinson" w:date="2022-08-01T14:05:00Z"/>
        </w:rPr>
      </w:pPr>
      <w:del w:id="22" w:author="Sarah Robinson" w:date="2022-08-01T14:05:00Z">
        <w:r w:rsidDel="007664C1">
          <w:lastRenderedPageBreak/>
          <w:delText>Revisions to this IALA Document are to be noted in the table prior to the issue of a revised document.</w:delText>
        </w:r>
      </w:del>
      <w:ins w:id="23" w:author="Sarah Robinson" w:date="2022-08-01T14:05:00Z">
        <w:r w:rsidR="00AE14EA" w:rsidRPr="00F23723">
          <w:t>Revisions</w:t>
        </w:r>
        <w:r w:rsidR="00AE14EA" w:rsidRPr="00F55AD7">
          <w:t xml:space="preserve"> to this </w:t>
        </w:r>
        <w:r w:rsidR="00AE14EA">
          <w:t>d</w:t>
        </w:r>
        <w:r w:rsidR="00AE14EA" w:rsidRPr="00F55AD7">
          <w:t>ocument are to be noted in the table prior to the issue of a revised document.</w:t>
        </w:r>
      </w:ins>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025"/>
        <w:gridCol w:w="2552"/>
      </w:tblGrid>
      <w:tr w:rsidR="00AE14EA" w:rsidRPr="00F55AD7" w14:paraId="462396D0" w14:textId="77777777" w:rsidTr="00F404B9">
        <w:trPr>
          <w:ins w:id="24" w:author="Sarah Robinson" w:date="2022-08-01T14:05:00Z"/>
        </w:trPr>
        <w:tc>
          <w:tcPr>
            <w:tcW w:w="1908" w:type="dxa"/>
          </w:tcPr>
          <w:p w14:paraId="68CB27F1" w14:textId="77777777" w:rsidR="00AE14EA" w:rsidRPr="00F55AD7" w:rsidRDefault="00AE14EA" w:rsidP="00CB1D11">
            <w:pPr>
              <w:pStyle w:val="Documentrevisiontabletitle"/>
              <w:suppressAutoHyphens/>
              <w:rPr>
                <w:ins w:id="25" w:author="Sarah Robinson" w:date="2022-08-01T14:05:00Z"/>
              </w:rPr>
            </w:pPr>
            <w:ins w:id="26" w:author="Sarah Robinson" w:date="2022-08-01T14:05:00Z">
              <w:r w:rsidRPr="00F55AD7">
                <w:t>Date</w:t>
              </w:r>
            </w:ins>
          </w:p>
        </w:tc>
        <w:tc>
          <w:tcPr>
            <w:tcW w:w="6025" w:type="dxa"/>
          </w:tcPr>
          <w:p w14:paraId="54C8424F" w14:textId="77777777" w:rsidR="00AE14EA" w:rsidRPr="00F55AD7" w:rsidRDefault="00AE14EA" w:rsidP="00CB1D11">
            <w:pPr>
              <w:pStyle w:val="Documentrevisiontabletitle"/>
              <w:suppressAutoHyphens/>
              <w:rPr>
                <w:ins w:id="27" w:author="Sarah Robinson" w:date="2022-08-01T14:05:00Z"/>
              </w:rPr>
            </w:pPr>
            <w:ins w:id="28" w:author="Sarah Robinson" w:date="2022-08-01T14:05:00Z">
              <w:r>
                <w:t>Details</w:t>
              </w:r>
            </w:ins>
          </w:p>
        </w:tc>
        <w:tc>
          <w:tcPr>
            <w:tcW w:w="2552" w:type="dxa"/>
          </w:tcPr>
          <w:p w14:paraId="21A4B0E9" w14:textId="77777777" w:rsidR="00AE14EA" w:rsidRPr="00F55AD7" w:rsidRDefault="00AE14EA" w:rsidP="00CB1D11">
            <w:pPr>
              <w:pStyle w:val="Documentrevisiontabletitle"/>
              <w:suppressAutoHyphens/>
              <w:rPr>
                <w:ins w:id="29" w:author="Sarah Robinson" w:date="2022-08-01T14:05:00Z"/>
              </w:rPr>
            </w:pPr>
            <w:ins w:id="30" w:author="Sarah Robinson" w:date="2022-08-01T14:05:00Z">
              <w:r>
                <w:t>Approval</w:t>
              </w:r>
            </w:ins>
          </w:p>
        </w:tc>
      </w:tr>
      <w:tr w:rsidR="00AE14EA" w:rsidRPr="00F55AD7" w14:paraId="6DCB65CF" w14:textId="77777777" w:rsidTr="00F404B9">
        <w:trPr>
          <w:trHeight w:val="851"/>
          <w:ins w:id="31" w:author="Sarah Robinson" w:date="2022-08-01T14:05:00Z"/>
        </w:trPr>
        <w:tc>
          <w:tcPr>
            <w:tcW w:w="1908" w:type="dxa"/>
            <w:vAlign w:val="center"/>
          </w:tcPr>
          <w:p w14:paraId="5E5D7DEE" w14:textId="19D7FD5E" w:rsidR="00AE14EA" w:rsidRPr="00CB7D0F" w:rsidRDefault="00197DBB" w:rsidP="00CB1D11">
            <w:pPr>
              <w:pStyle w:val="Tabletext"/>
              <w:suppressAutoHyphens/>
              <w:rPr>
                <w:ins w:id="32" w:author="Sarah Robinson" w:date="2022-08-01T14:05:00Z"/>
              </w:rPr>
            </w:pPr>
            <w:ins w:id="33" w:author="Sarah Robinson" w:date="2022-08-01T14:08:00Z">
              <w:r w:rsidRPr="00197DBB">
                <w:rPr>
                  <w:highlight w:val="yellow"/>
                </w:rPr>
                <w:t>Xx</w:t>
              </w:r>
              <w:r>
                <w:t xml:space="preserve"> 2022</w:t>
              </w:r>
            </w:ins>
          </w:p>
        </w:tc>
        <w:tc>
          <w:tcPr>
            <w:tcW w:w="6025" w:type="dxa"/>
            <w:vAlign w:val="center"/>
          </w:tcPr>
          <w:p w14:paraId="43B50188" w14:textId="495D1039" w:rsidR="00AE14EA" w:rsidRPr="00CB7D0F" w:rsidRDefault="005A2173" w:rsidP="00CB1D11">
            <w:pPr>
              <w:pStyle w:val="Tabletext"/>
              <w:suppressAutoHyphens/>
              <w:rPr>
                <w:ins w:id="34" w:author="Sarah Robinson" w:date="2022-08-01T14:05:00Z"/>
              </w:rPr>
            </w:pPr>
            <w:ins w:id="35" w:author="Sarah Robinson" w:date="2022-08-01T14:08:00Z">
              <w:r>
                <w:t>First issue</w:t>
              </w:r>
            </w:ins>
          </w:p>
        </w:tc>
        <w:tc>
          <w:tcPr>
            <w:tcW w:w="2552" w:type="dxa"/>
            <w:vAlign w:val="center"/>
          </w:tcPr>
          <w:p w14:paraId="120891BB" w14:textId="3CFCFDB6" w:rsidR="00AE14EA" w:rsidRPr="00CB7D0F" w:rsidRDefault="00197DBB" w:rsidP="00CB1D11">
            <w:pPr>
              <w:pStyle w:val="Tabletext"/>
              <w:suppressAutoHyphens/>
              <w:rPr>
                <w:ins w:id="36" w:author="Sarah Robinson" w:date="2022-08-01T14:05:00Z"/>
              </w:rPr>
            </w:pPr>
            <w:ins w:id="37" w:author="Sarah Robinson" w:date="2022-08-01T14:08:00Z">
              <w:r>
                <w:t xml:space="preserve">Council </w:t>
              </w:r>
              <w:r w:rsidRPr="00197DBB">
                <w:rPr>
                  <w:highlight w:val="yellow"/>
                </w:rPr>
                <w:t>xx</w:t>
              </w:r>
            </w:ins>
          </w:p>
        </w:tc>
      </w:tr>
      <w:tr w:rsidR="00AE14EA" w:rsidRPr="00F55AD7" w14:paraId="1ABD4241" w14:textId="77777777" w:rsidTr="00F404B9">
        <w:trPr>
          <w:trHeight w:val="851"/>
          <w:ins w:id="38" w:author="Sarah Robinson" w:date="2022-08-01T14:05:00Z"/>
        </w:trPr>
        <w:tc>
          <w:tcPr>
            <w:tcW w:w="1908" w:type="dxa"/>
            <w:vAlign w:val="center"/>
          </w:tcPr>
          <w:p w14:paraId="2F0D9CDA" w14:textId="77777777" w:rsidR="00AE14EA" w:rsidRPr="00CB7D0F" w:rsidRDefault="00AE14EA" w:rsidP="00CB1D11">
            <w:pPr>
              <w:pStyle w:val="Tabletext"/>
              <w:suppressAutoHyphens/>
              <w:rPr>
                <w:ins w:id="39" w:author="Sarah Robinson" w:date="2022-08-01T14:05:00Z"/>
              </w:rPr>
            </w:pPr>
          </w:p>
        </w:tc>
        <w:tc>
          <w:tcPr>
            <w:tcW w:w="6025" w:type="dxa"/>
            <w:vAlign w:val="center"/>
          </w:tcPr>
          <w:p w14:paraId="38472B57" w14:textId="77777777" w:rsidR="00AE14EA" w:rsidRPr="00CB7D0F" w:rsidRDefault="00AE14EA" w:rsidP="00CB1D11">
            <w:pPr>
              <w:pStyle w:val="Tabletext"/>
              <w:suppressAutoHyphens/>
              <w:rPr>
                <w:ins w:id="40" w:author="Sarah Robinson" w:date="2022-08-01T14:05:00Z"/>
              </w:rPr>
            </w:pPr>
          </w:p>
        </w:tc>
        <w:tc>
          <w:tcPr>
            <w:tcW w:w="2552" w:type="dxa"/>
            <w:vAlign w:val="center"/>
          </w:tcPr>
          <w:p w14:paraId="1D5681C6" w14:textId="77777777" w:rsidR="00AE14EA" w:rsidRPr="00CB7D0F" w:rsidRDefault="00AE14EA" w:rsidP="00CB1D11">
            <w:pPr>
              <w:pStyle w:val="Tabletext"/>
              <w:suppressAutoHyphens/>
              <w:rPr>
                <w:ins w:id="41" w:author="Sarah Robinson" w:date="2022-08-01T14:05:00Z"/>
              </w:rPr>
            </w:pPr>
          </w:p>
        </w:tc>
      </w:tr>
      <w:tr w:rsidR="00AE14EA" w:rsidRPr="00F55AD7" w14:paraId="1E221663" w14:textId="77777777" w:rsidTr="00F404B9">
        <w:trPr>
          <w:trHeight w:val="851"/>
          <w:ins w:id="42" w:author="Sarah Robinson" w:date="2022-08-01T14:05:00Z"/>
        </w:trPr>
        <w:tc>
          <w:tcPr>
            <w:tcW w:w="1908" w:type="dxa"/>
            <w:vAlign w:val="center"/>
          </w:tcPr>
          <w:p w14:paraId="69A3695D" w14:textId="77777777" w:rsidR="00AE14EA" w:rsidRPr="00CB7D0F" w:rsidRDefault="00AE14EA" w:rsidP="00CB1D11">
            <w:pPr>
              <w:pStyle w:val="Tabletext"/>
              <w:suppressAutoHyphens/>
              <w:rPr>
                <w:ins w:id="43" w:author="Sarah Robinson" w:date="2022-08-01T14:05:00Z"/>
              </w:rPr>
            </w:pPr>
          </w:p>
        </w:tc>
        <w:tc>
          <w:tcPr>
            <w:tcW w:w="6025" w:type="dxa"/>
            <w:vAlign w:val="center"/>
          </w:tcPr>
          <w:p w14:paraId="3D0E0601" w14:textId="77777777" w:rsidR="00AE14EA" w:rsidRPr="00CB7D0F" w:rsidRDefault="00AE14EA" w:rsidP="00CB1D11">
            <w:pPr>
              <w:pStyle w:val="Tabletext"/>
              <w:suppressAutoHyphens/>
              <w:rPr>
                <w:ins w:id="44" w:author="Sarah Robinson" w:date="2022-08-01T14:05:00Z"/>
              </w:rPr>
            </w:pPr>
          </w:p>
        </w:tc>
        <w:tc>
          <w:tcPr>
            <w:tcW w:w="2552" w:type="dxa"/>
            <w:vAlign w:val="center"/>
          </w:tcPr>
          <w:p w14:paraId="5E091972" w14:textId="77777777" w:rsidR="00AE14EA" w:rsidRPr="00CB7D0F" w:rsidRDefault="00AE14EA" w:rsidP="00CB1D11">
            <w:pPr>
              <w:pStyle w:val="Tabletext"/>
              <w:suppressAutoHyphens/>
              <w:rPr>
                <w:ins w:id="45" w:author="Sarah Robinson" w:date="2022-08-01T14:05:00Z"/>
              </w:rPr>
            </w:pPr>
          </w:p>
        </w:tc>
      </w:tr>
      <w:tr w:rsidR="00AE14EA" w:rsidRPr="00F55AD7" w14:paraId="6E7B860F" w14:textId="77777777" w:rsidTr="00F404B9">
        <w:trPr>
          <w:trHeight w:val="851"/>
          <w:ins w:id="46" w:author="Sarah Robinson" w:date="2022-08-01T14:05:00Z"/>
        </w:trPr>
        <w:tc>
          <w:tcPr>
            <w:tcW w:w="1908" w:type="dxa"/>
            <w:vAlign w:val="center"/>
          </w:tcPr>
          <w:p w14:paraId="1CC1A3FE" w14:textId="77777777" w:rsidR="00AE14EA" w:rsidRPr="00CB7D0F" w:rsidRDefault="00AE14EA" w:rsidP="00CB1D11">
            <w:pPr>
              <w:pStyle w:val="Tabletext"/>
              <w:suppressAutoHyphens/>
              <w:rPr>
                <w:ins w:id="47" w:author="Sarah Robinson" w:date="2022-08-01T14:05:00Z"/>
              </w:rPr>
            </w:pPr>
          </w:p>
        </w:tc>
        <w:tc>
          <w:tcPr>
            <w:tcW w:w="6025" w:type="dxa"/>
            <w:vAlign w:val="center"/>
          </w:tcPr>
          <w:p w14:paraId="4BBCFA73" w14:textId="77777777" w:rsidR="00AE14EA" w:rsidRPr="00CB7D0F" w:rsidRDefault="00AE14EA" w:rsidP="00CB1D11">
            <w:pPr>
              <w:pStyle w:val="Tabletext"/>
              <w:suppressAutoHyphens/>
              <w:rPr>
                <w:ins w:id="48" w:author="Sarah Robinson" w:date="2022-08-01T14:05:00Z"/>
              </w:rPr>
            </w:pPr>
          </w:p>
        </w:tc>
        <w:tc>
          <w:tcPr>
            <w:tcW w:w="2552" w:type="dxa"/>
            <w:vAlign w:val="center"/>
          </w:tcPr>
          <w:p w14:paraId="2BE0E9F1" w14:textId="77777777" w:rsidR="00AE14EA" w:rsidRPr="00CB7D0F" w:rsidRDefault="00AE14EA" w:rsidP="00CB1D11">
            <w:pPr>
              <w:pStyle w:val="Tabletext"/>
              <w:suppressAutoHyphens/>
              <w:rPr>
                <w:ins w:id="49" w:author="Sarah Robinson" w:date="2022-08-01T14:05:00Z"/>
              </w:rPr>
            </w:pPr>
          </w:p>
        </w:tc>
      </w:tr>
      <w:tr w:rsidR="00AE14EA" w:rsidRPr="00F55AD7" w14:paraId="76708460" w14:textId="77777777" w:rsidTr="00F404B9">
        <w:trPr>
          <w:trHeight w:val="851"/>
          <w:ins w:id="50" w:author="Sarah Robinson" w:date="2022-08-01T14:05:00Z"/>
        </w:trPr>
        <w:tc>
          <w:tcPr>
            <w:tcW w:w="1908" w:type="dxa"/>
            <w:vAlign w:val="center"/>
          </w:tcPr>
          <w:p w14:paraId="13D2E08B" w14:textId="77777777" w:rsidR="00AE14EA" w:rsidRPr="00CB7D0F" w:rsidRDefault="00AE14EA" w:rsidP="00CB1D11">
            <w:pPr>
              <w:pStyle w:val="Tabletext"/>
              <w:suppressAutoHyphens/>
              <w:rPr>
                <w:ins w:id="51" w:author="Sarah Robinson" w:date="2022-08-01T14:05:00Z"/>
              </w:rPr>
            </w:pPr>
          </w:p>
        </w:tc>
        <w:tc>
          <w:tcPr>
            <w:tcW w:w="6025" w:type="dxa"/>
            <w:vAlign w:val="center"/>
          </w:tcPr>
          <w:p w14:paraId="1BFCE7F9" w14:textId="77777777" w:rsidR="00AE14EA" w:rsidRPr="00CB7D0F" w:rsidRDefault="00AE14EA" w:rsidP="00CB1D11">
            <w:pPr>
              <w:pStyle w:val="Tabletext"/>
              <w:suppressAutoHyphens/>
              <w:rPr>
                <w:ins w:id="52" w:author="Sarah Robinson" w:date="2022-08-01T14:05:00Z"/>
              </w:rPr>
            </w:pPr>
          </w:p>
        </w:tc>
        <w:tc>
          <w:tcPr>
            <w:tcW w:w="2552" w:type="dxa"/>
            <w:vAlign w:val="center"/>
          </w:tcPr>
          <w:p w14:paraId="505C0D21" w14:textId="77777777" w:rsidR="00AE14EA" w:rsidRPr="00CB7D0F" w:rsidRDefault="00AE14EA" w:rsidP="00CB1D11">
            <w:pPr>
              <w:pStyle w:val="Tabletext"/>
              <w:suppressAutoHyphens/>
              <w:rPr>
                <w:ins w:id="53" w:author="Sarah Robinson" w:date="2022-08-01T14:05:00Z"/>
              </w:rPr>
            </w:pPr>
          </w:p>
        </w:tc>
      </w:tr>
      <w:tr w:rsidR="00AE14EA" w:rsidRPr="00F55AD7" w14:paraId="545CFF90" w14:textId="77777777" w:rsidTr="00F404B9">
        <w:trPr>
          <w:trHeight w:val="851"/>
          <w:ins w:id="54" w:author="Sarah Robinson" w:date="2022-08-01T14:05:00Z"/>
        </w:trPr>
        <w:tc>
          <w:tcPr>
            <w:tcW w:w="1908" w:type="dxa"/>
            <w:vAlign w:val="center"/>
          </w:tcPr>
          <w:p w14:paraId="55934B76" w14:textId="77777777" w:rsidR="00AE14EA" w:rsidRPr="00CB7D0F" w:rsidRDefault="00AE14EA" w:rsidP="00CB1D11">
            <w:pPr>
              <w:pStyle w:val="Tabletext"/>
              <w:suppressAutoHyphens/>
              <w:rPr>
                <w:ins w:id="55" w:author="Sarah Robinson" w:date="2022-08-01T14:05:00Z"/>
              </w:rPr>
            </w:pPr>
          </w:p>
        </w:tc>
        <w:tc>
          <w:tcPr>
            <w:tcW w:w="6025" w:type="dxa"/>
            <w:vAlign w:val="center"/>
          </w:tcPr>
          <w:p w14:paraId="0EC2DFFC" w14:textId="77777777" w:rsidR="00AE14EA" w:rsidRPr="00CB7D0F" w:rsidRDefault="00AE14EA" w:rsidP="00CB1D11">
            <w:pPr>
              <w:pStyle w:val="Tabletext"/>
              <w:suppressAutoHyphens/>
              <w:rPr>
                <w:ins w:id="56" w:author="Sarah Robinson" w:date="2022-08-01T14:05:00Z"/>
              </w:rPr>
            </w:pPr>
          </w:p>
        </w:tc>
        <w:tc>
          <w:tcPr>
            <w:tcW w:w="2552" w:type="dxa"/>
            <w:vAlign w:val="center"/>
          </w:tcPr>
          <w:p w14:paraId="65179286" w14:textId="77777777" w:rsidR="00AE14EA" w:rsidRPr="00CB7D0F" w:rsidRDefault="00AE14EA" w:rsidP="00CB1D11">
            <w:pPr>
              <w:pStyle w:val="Tabletext"/>
              <w:suppressAutoHyphens/>
              <w:rPr>
                <w:ins w:id="57" w:author="Sarah Robinson" w:date="2022-08-01T14:05:00Z"/>
              </w:rPr>
            </w:pPr>
          </w:p>
        </w:tc>
      </w:tr>
      <w:tr w:rsidR="00AE14EA" w:rsidRPr="00F55AD7" w14:paraId="2267CAF8" w14:textId="77777777" w:rsidTr="00F404B9">
        <w:trPr>
          <w:trHeight w:val="851"/>
          <w:ins w:id="58" w:author="Sarah Robinson" w:date="2022-08-01T14:05:00Z"/>
        </w:trPr>
        <w:tc>
          <w:tcPr>
            <w:tcW w:w="1908" w:type="dxa"/>
            <w:vAlign w:val="center"/>
          </w:tcPr>
          <w:p w14:paraId="0EC50BD6" w14:textId="77777777" w:rsidR="00AE14EA" w:rsidRPr="00CB7D0F" w:rsidRDefault="00AE14EA" w:rsidP="00CB1D11">
            <w:pPr>
              <w:pStyle w:val="Tabletext"/>
              <w:suppressAutoHyphens/>
              <w:rPr>
                <w:ins w:id="59" w:author="Sarah Robinson" w:date="2022-08-01T14:05:00Z"/>
              </w:rPr>
            </w:pPr>
          </w:p>
        </w:tc>
        <w:tc>
          <w:tcPr>
            <w:tcW w:w="6025" w:type="dxa"/>
            <w:vAlign w:val="center"/>
          </w:tcPr>
          <w:p w14:paraId="3863C006" w14:textId="77777777" w:rsidR="00AE14EA" w:rsidRPr="00CB7D0F" w:rsidRDefault="00AE14EA" w:rsidP="00CB1D11">
            <w:pPr>
              <w:pStyle w:val="Tabletext"/>
              <w:suppressAutoHyphens/>
              <w:rPr>
                <w:ins w:id="60" w:author="Sarah Robinson" w:date="2022-08-01T14:05:00Z"/>
              </w:rPr>
            </w:pPr>
          </w:p>
        </w:tc>
        <w:tc>
          <w:tcPr>
            <w:tcW w:w="2552" w:type="dxa"/>
            <w:vAlign w:val="center"/>
          </w:tcPr>
          <w:p w14:paraId="65CA7141" w14:textId="77777777" w:rsidR="00AE14EA" w:rsidRPr="00CB7D0F" w:rsidRDefault="00AE14EA" w:rsidP="00CB1D11">
            <w:pPr>
              <w:pStyle w:val="Tabletext"/>
              <w:suppressAutoHyphens/>
              <w:rPr>
                <w:ins w:id="61" w:author="Sarah Robinson" w:date="2022-08-01T14:05:00Z"/>
              </w:rPr>
            </w:pPr>
          </w:p>
        </w:tc>
      </w:tr>
    </w:tbl>
    <w:p w14:paraId="7CE31988" w14:textId="77777777" w:rsidR="00AE14EA" w:rsidRDefault="00AE14EA">
      <w:pPr>
        <w:pStyle w:val="BodyTex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742"/>
        <w:gridCol w:w="2835"/>
      </w:tblGrid>
      <w:tr w:rsidR="00000612" w:rsidDel="007664C1" w14:paraId="209BFDBC" w14:textId="6343F6D9">
        <w:trPr>
          <w:del w:id="62" w:author="Sarah Robinson" w:date="2022-08-01T14:05:00Z"/>
        </w:trPr>
        <w:tc>
          <w:tcPr>
            <w:tcW w:w="1908" w:type="dxa"/>
          </w:tcPr>
          <w:p w14:paraId="72423057" w14:textId="6EEC95E3" w:rsidR="00000612" w:rsidDel="007664C1" w:rsidRDefault="00B700EA">
            <w:pPr>
              <w:pStyle w:val="Tableheading"/>
              <w:rPr>
                <w:del w:id="63" w:author="Sarah Robinson" w:date="2022-08-01T14:05:00Z"/>
                <w:lang w:val="en-GB"/>
              </w:rPr>
            </w:pPr>
            <w:del w:id="64" w:author="Sarah Robinson" w:date="2022-08-01T14:05:00Z">
              <w:r w:rsidDel="007664C1">
                <w:rPr>
                  <w:lang w:val="en-GB"/>
                </w:rPr>
                <w:delText>Date</w:delText>
              </w:r>
            </w:del>
          </w:p>
        </w:tc>
        <w:tc>
          <w:tcPr>
            <w:tcW w:w="5742" w:type="dxa"/>
          </w:tcPr>
          <w:p w14:paraId="704563B4" w14:textId="053F2885" w:rsidR="00000612" w:rsidDel="007664C1" w:rsidRDefault="00B700EA">
            <w:pPr>
              <w:pStyle w:val="Tableheading"/>
              <w:rPr>
                <w:del w:id="65" w:author="Sarah Robinson" w:date="2022-08-01T14:05:00Z"/>
                <w:lang w:val="en-GB"/>
              </w:rPr>
            </w:pPr>
            <w:del w:id="66" w:author="Sarah Robinson" w:date="2022-08-01T14:05:00Z">
              <w:r w:rsidDel="007664C1">
                <w:rPr>
                  <w:lang w:val="en-GB"/>
                </w:rPr>
                <w:delText>Details</w:delText>
              </w:r>
            </w:del>
          </w:p>
        </w:tc>
        <w:tc>
          <w:tcPr>
            <w:tcW w:w="2835" w:type="dxa"/>
          </w:tcPr>
          <w:p w14:paraId="310ED206" w14:textId="63021DF4" w:rsidR="00000612" w:rsidDel="007664C1" w:rsidRDefault="00B700EA">
            <w:pPr>
              <w:pStyle w:val="Tableheading"/>
              <w:rPr>
                <w:del w:id="67" w:author="Sarah Robinson" w:date="2022-08-01T14:05:00Z"/>
                <w:lang w:val="en-GB"/>
              </w:rPr>
            </w:pPr>
            <w:del w:id="68" w:author="Sarah Robinson" w:date="2022-08-01T14:05:00Z">
              <w:r w:rsidDel="007664C1">
                <w:rPr>
                  <w:lang w:val="en-GB"/>
                </w:rPr>
                <w:delText>Approval</w:delText>
              </w:r>
            </w:del>
          </w:p>
        </w:tc>
      </w:tr>
      <w:tr w:rsidR="00000612" w:rsidDel="007664C1" w14:paraId="7A81F966" w14:textId="60EA6EB8">
        <w:trPr>
          <w:trHeight w:val="851"/>
          <w:del w:id="69" w:author="Sarah Robinson" w:date="2022-08-01T14:05:00Z"/>
        </w:trPr>
        <w:tc>
          <w:tcPr>
            <w:tcW w:w="1908" w:type="dxa"/>
            <w:vAlign w:val="center"/>
          </w:tcPr>
          <w:p w14:paraId="1B61C8B3" w14:textId="4161E189" w:rsidR="00000612" w:rsidDel="007664C1" w:rsidRDefault="00000612">
            <w:pPr>
              <w:pStyle w:val="Tabletext"/>
              <w:rPr>
                <w:del w:id="70" w:author="Sarah Robinson" w:date="2022-08-01T14:05:00Z"/>
                <w:rFonts w:eastAsia="SimSun"/>
                <w:lang w:val="en-US" w:eastAsia="zh-CN"/>
              </w:rPr>
            </w:pPr>
          </w:p>
        </w:tc>
        <w:tc>
          <w:tcPr>
            <w:tcW w:w="5742" w:type="dxa"/>
          </w:tcPr>
          <w:p w14:paraId="115D45BC" w14:textId="63162487" w:rsidR="00000612" w:rsidDel="007664C1" w:rsidRDefault="00B700EA">
            <w:pPr>
              <w:pStyle w:val="Tabletext"/>
              <w:rPr>
                <w:del w:id="71" w:author="Sarah Robinson" w:date="2022-08-01T14:05:00Z"/>
                <w:rFonts w:eastAsia="SimSun"/>
                <w:lang w:val="en-US" w:eastAsia="zh-CN"/>
              </w:rPr>
            </w:pPr>
            <w:del w:id="72" w:author="Sarah Robinson" w:date="2022-08-01T14:05:00Z">
              <w:r w:rsidDel="007664C1">
                <w:rPr>
                  <w:rFonts w:eastAsia="SimSun"/>
                  <w:lang w:val="en-US" w:eastAsia="zh-CN"/>
                </w:rPr>
                <w:delText>First issue (edition 1.0) of Guideline on the portrayal of VTS information and data.</w:delText>
              </w:r>
            </w:del>
          </w:p>
        </w:tc>
        <w:tc>
          <w:tcPr>
            <w:tcW w:w="2835" w:type="dxa"/>
            <w:vAlign w:val="center"/>
          </w:tcPr>
          <w:p w14:paraId="58100AFA" w14:textId="63842E20" w:rsidR="00000612" w:rsidDel="007664C1" w:rsidRDefault="00000612">
            <w:pPr>
              <w:pStyle w:val="Tabletext"/>
              <w:ind w:left="0"/>
              <w:rPr>
                <w:del w:id="73" w:author="Sarah Robinson" w:date="2022-08-01T14:05:00Z"/>
              </w:rPr>
            </w:pPr>
          </w:p>
        </w:tc>
      </w:tr>
      <w:tr w:rsidR="00000612" w:rsidDel="007664C1" w14:paraId="433920E1" w14:textId="044E11B0">
        <w:trPr>
          <w:trHeight w:val="851"/>
          <w:del w:id="74" w:author="Sarah Robinson" w:date="2022-08-01T14:05:00Z"/>
        </w:trPr>
        <w:tc>
          <w:tcPr>
            <w:tcW w:w="1908" w:type="dxa"/>
            <w:vAlign w:val="center"/>
          </w:tcPr>
          <w:p w14:paraId="6749C36D" w14:textId="1CA674AB" w:rsidR="00000612" w:rsidDel="007664C1" w:rsidRDefault="00000612">
            <w:pPr>
              <w:pStyle w:val="Tabletext"/>
              <w:rPr>
                <w:del w:id="75" w:author="Sarah Robinson" w:date="2022-08-01T14:05:00Z"/>
              </w:rPr>
            </w:pPr>
          </w:p>
        </w:tc>
        <w:tc>
          <w:tcPr>
            <w:tcW w:w="5742" w:type="dxa"/>
            <w:vAlign w:val="center"/>
          </w:tcPr>
          <w:p w14:paraId="13DB12BA" w14:textId="38D68635" w:rsidR="00000612" w:rsidDel="007664C1" w:rsidRDefault="00000612">
            <w:pPr>
              <w:pStyle w:val="Tabletext"/>
              <w:rPr>
                <w:del w:id="76" w:author="Sarah Robinson" w:date="2022-08-01T14:05:00Z"/>
              </w:rPr>
            </w:pPr>
          </w:p>
        </w:tc>
        <w:tc>
          <w:tcPr>
            <w:tcW w:w="2835" w:type="dxa"/>
            <w:vAlign w:val="center"/>
          </w:tcPr>
          <w:p w14:paraId="566A3326" w14:textId="18E7810A" w:rsidR="00000612" w:rsidDel="007664C1" w:rsidRDefault="00000612">
            <w:pPr>
              <w:pStyle w:val="Tabletext"/>
              <w:rPr>
                <w:del w:id="77" w:author="Sarah Robinson" w:date="2022-08-01T14:05:00Z"/>
              </w:rPr>
            </w:pPr>
          </w:p>
        </w:tc>
      </w:tr>
      <w:tr w:rsidR="00000612" w:rsidDel="007664C1" w14:paraId="02ECD985" w14:textId="493C6461">
        <w:trPr>
          <w:trHeight w:val="851"/>
          <w:del w:id="78" w:author="Sarah Robinson" w:date="2022-08-01T14:05:00Z"/>
        </w:trPr>
        <w:tc>
          <w:tcPr>
            <w:tcW w:w="1908" w:type="dxa"/>
            <w:vAlign w:val="center"/>
          </w:tcPr>
          <w:p w14:paraId="01AF3D0C" w14:textId="42093121" w:rsidR="00000612" w:rsidDel="007664C1" w:rsidRDefault="00000612">
            <w:pPr>
              <w:pStyle w:val="Tabletext"/>
              <w:rPr>
                <w:del w:id="79" w:author="Sarah Robinson" w:date="2022-08-01T14:05:00Z"/>
              </w:rPr>
            </w:pPr>
          </w:p>
        </w:tc>
        <w:tc>
          <w:tcPr>
            <w:tcW w:w="5742" w:type="dxa"/>
            <w:vAlign w:val="center"/>
          </w:tcPr>
          <w:p w14:paraId="3AC598A7" w14:textId="75AE8E8F" w:rsidR="00000612" w:rsidDel="007664C1" w:rsidRDefault="00000612">
            <w:pPr>
              <w:pStyle w:val="Tabletext"/>
              <w:rPr>
                <w:del w:id="80" w:author="Sarah Robinson" w:date="2022-08-01T14:05:00Z"/>
              </w:rPr>
            </w:pPr>
          </w:p>
        </w:tc>
        <w:tc>
          <w:tcPr>
            <w:tcW w:w="2835" w:type="dxa"/>
            <w:vAlign w:val="center"/>
          </w:tcPr>
          <w:p w14:paraId="497E075A" w14:textId="44A00068" w:rsidR="00000612" w:rsidDel="007664C1" w:rsidRDefault="00000612">
            <w:pPr>
              <w:pStyle w:val="Tabletext"/>
              <w:rPr>
                <w:del w:id="81" w:author="Sarah Robinson" w:date="2022-08-01T14:05:00Z"/>
              </w:rPr>
            </w:pPr>
          </w:p>
        </w:tc>
      </w:tr>
      <w:tr w:rsidR="00000612" w:rsidDel="007664C1" w14:paraId="5E4F025C" w14:textId="04B63729">
        <w:trPr>
          <w:trHeight w:val="851"/>
          <w:del w:id="82" w:author="Sarah Robinson" w:date="2022-08-01T14:05:00Z"/>
        </w:trPr>
        <w:tc>
          <w:tcPr>
            <w:tcW w:w="1908" w:type="dxa"/>
            <w:vAlign w:val="center"/>
          </w:tcPr>
          <w:p w14:paraId="53618447" w14:textId="2CE3CBD5" w:rsidR="00000612" w:rsidDel="007664C1" w:rsidRDefault="00000612">
            <w:pPr>
              <w:pStyle w:val="Tabletext"/>
              <w:rPr>
                <w:del w:id="83" w:author="Sarah Robinson" w:date="2022-08-01T14:05:00Z"/>
              </w:rPr>
            </w:pPr>
          </w:p>
        </w:tc>
        <w:tc>
          <w:tcPr>
            <w:tcW w:w="5742" w:type="dxa"/>
            <w:vAlign w:val="center"/>
          </w:tcPr>
          <w:p w14:paraId="5F1C8424" w14:textId="3A0F881D" w:rsidR="00000612" w:rsidDel="007664C1" w:rsidRDefault="00000612">
            <w:pPr>
              <w:pStyle w:val="Tabletext"/>
              <w:rPr>
                <w:del w:id="84" w:author="Sarah Robinson" w:date="2022-08-01T14:05:00Z"/>
              </w:rPr>
            </w:pPr>
          </w:p>
        </w:tc>
        <w:tc>
          <w:tcPr>
            <w:tcW w:w="2835" w:type="dxa"/>
            <w:vAlign w:val="center"/>
          </w:tcPr>
          <w:p w14:paraId="64063C95" w14:textId="00E5A34B" w:rsidR="00000612" w:rsidDel="007664C1" w:rsidRDefault="00000612">
            <w:pPr>
              <w:pStyle w:val="Tabletext"/>
              <w:rPr>
                <w:del w:id="85" w:author="Sarah Robinson" w:date="2022-08-01T14:05:00Z"/>
              </w:rPr>
            </w:pPr>
          </w:p>
        </w:tc>
      </w:tr>
      <w:tr w:rsidR="00000612" w:rsidDel="007664C1" w14:paraId="46BF637E" w14:textId="5C68774E">
        <w:trPr>
          <w:trHeight w:val="851"/>
          <w:del w:id="86" w:author="Sarah Robinson" w:date="2022-08-01T14:05:00Z"/>
        </w:trPr>
        <w:tc>
          <w:tcPr>
            <w:tcW w:w="1908" w:type="dxa"/>
            <w:vAlign w:val="center"/>
          </w:tcPr>
          <w:p w14:paraId="181A6249" w14:textId="5D6EDB3D" w:rsidR="00000612" w:rsidDel="007664C1" w:rsidRDefault="00000612">
            <w:pPr>
              <w:pStyle w:val="Tabletext"/>
              <w:rPr>
                <w:del w:id="87" w:author="Sarah Robinson" w:date="2022-08-01T14:05:00Z"/>
              </w:rPr>
            </w:pPr>
          </w:p>
        </w:tc>
        <w:tc>
          <w:tcPr>
            <w:tcW w:w="5742" w:type="dxa"/>
            <w:vAlign w:val="center"/>
          </w:tcPr>
          <w:p w14:paraId="47393C59" w14:textId="00DD931B" w:rsidR="00000612" w:rsidDel="007664C1" w:rsidRDefault="00000612">
            <w:pPr>
              <w:pStyle w:val="Tabletext"/>
              <w:rPr>
                <w:del w:id="88" w:author="Sarah Robinson" w:date="2022-08-01T14:05:00Z"/>
              </w:rPr>
            </w:pPr>
          </w:p>
        </w:tc>
        <w:tc>
          <w:tcPr>
            <w:tcW w:w="2835" w:type="dxa"/>
            <w:vAlign w:val="center"/>
          </w:tcPr>
          <w:p w14:paraId="79CCF427" w14:textId="4F61222A" w:rsidR="00000612" w:rsidDel="007664C1" w:rsidRDefault="00000612">
            <w:pPr>
              <w:pStyle w:val="Tabletext"/>
              <w:rPr>
                <w:del w:id="89" w:author="Sarah Robinson" w:date="2022-08-01T14:05:00Z"/>
              </w:rPr>
            </w:pPr>
          </w:p>
        </w:tc>
      </w:tr>
      <w:tr w:rsidR="00000612" w:rsidDel="007664C1" w14:paraId="7BC812F3" w14:textId="2BAB91C2">
        <w:trPr>
          <w:trHeight w:val="851"/>
          <w:del w:id="90" w:author="Sarah Robinson" w:date="2022-08-01T14:05:00Z"/>
        </w:trPr>
        <w:tc>
          <w:tcPr>
            <w:tcW w:w="1908" w:type="dxa"/>
            <w:vAlign w:val="center"/>
          </w:tcPr>
          <w:p w14:paraId="3758C532" w14:textId="2EB5CCAB" w:rsidR="00000612" w:rsidDel="007664C1" w:rsidRDefault="00000612">
            <w:pPr>
              <w:pStyle w:val="Tabletext"/>
              <w:rPr>
                <w:del w:id="91" w:author="Sarah Robinson" w:date="2022-08-01T14:05:00Z"/>
              </w:rPr>
            </w:pPr>
          </w:p>
        </w:tc>
        <w:tc>
          <w:tcPr>
            <w:tcW w:w="5742" w:type="dxa"/>
            <w:vAlign w:val="center"/>
          </w:tcPr>
          <w:p w14:paraId="6391E2A2" w14:textId="0F799417" w:rsidR="00000612" w:rsidDel="007664C1" w:rsidRDefault="00000612">
            <w:pPr>
              <w:pStyle w:val="Tabletext"/>
              <w:rPr>
                <w:del w:id="92" w:author="Sarah Robinson" w:date="2022-08-01T14:05:00Z"/>
              </w:rPr>
            </w:pPr>
          </w:p>
        </w:tc>
        <w:tc>
          <w:tcPr>
            <w:tcW w:w="2835" w:type="dxa"/>
            <w:vAlign w:val="center"/>
          </w:tcPr>
          <w:p w14:paraId="6EB04806" w14:textId="4632F346" w:rsidR="00000612" w:rsidDel="007664C1" w:rsidRDefault="00000612">
            <w:pPr>
              <w:pStyle w:val="Tabletext"/>
              <w:rPr>
                <w:del w:id="93" w:author="Sarah Robinson" w:date="2022-08-01T14:05:00Z"/>
              </w:rPr>
            </w:pPr>
          </w:p>
        </w:tc>
      </w:tr>
      <w:tr w:rsidR="00000612" w:rsidDel="007664C1" w14:paraId="5C4B361B" w14:textId="64578926">
        <w:trPr>
          <w:trHeight w:val="851"/>
          <w:del w:id="94" w:author="Sarah Robinson" w:date="2022-08-01T14:05:00Z"/>
        </w:trPr>
        <w:tc>
          <w:tcPr>
            <w:tcW w:w="1908" w:type="dxa"/>
            <w:vAlign w:val="center"/>
          </w:tcPr>
          <w:p w14:paraId="458BEF62" w14:textId="70038455" w:rsidR="00000612" w:rsidDel="007664C1" w:rsidRDefault="00000612">
            <w:pPr>
              <w:pStyle w:val="Tabletext"/>
              <w:rPr>
                <w:del w:id="95" w:author="Sarah Robinson" w:date="2022-08-01T14:05:00Z"/>
              </w:rPr>
            </w:pPr>
          </w:p>
        </w:tc>
        <w:tc>
          <w:tcPr>
            <w:tcW w:w="5742" w:type="dxa"/>
            <w:vAlign w:val="center"/>
          </w:tcPr>
          <w:p w14:paraId="246B6D3A" w14:textId="51F8AE4F" w:rsidR="00000612" w:rsidDel="007664C1" w:rsidRDefault="00000612">
            <w:pPr>
              <w:pStyle w:val="Tabletext"/>
              <w:rPr>
                <w:del w:id="96" w:author="Sarah Robinson" w:date="2022-08-01T14:05:00Z"/>
              </w:rPr>
            </w:pPr>
          </w:p>
        </w:tc>
        <w:tc>
          <w:tcPr>
            <w:tcW w:w="2835" w:type="dxa"/>
            <w:vAlign w:val="center"/>
          </w:tcPr>
          <w:p w14:paraId="484A0FC1" w14:textId="4C43E93C" w:rsidR="00000612" w:rsidDel="007664C1" w:rsidRDefault="00000612">
            <w:pPr>
              <w:pStyle w:val="Tabletext"/>
              <w:rPr>
                <w:del w:id="97" w:author="Sarah Robinson" w:date="2022-08-01T14:05:00Z"/>
              </w:rPr>
            </w:pPr>
          </w:p>
        </w:tc>
      </w:tr>
    </w:tbl>
    <w:p w14:paraId="4C677F3A" w14:textId="77777777" w:rsidR="00000612" w:rsidRDefault="00000612"/>
    <w:p w14:paraId="6C8D956E" w14:textId="77777777" w:rsidR="00000612" w:rsidRDefault="00000612">
      <w:pPr>
        <w:spacing w:after="200" w:line="276" w:lineRule="auto"/>
        <w:sectPr w:rsidR="00000612">
          <w:headerReference w:type="default" r:id="rId17"/>
          <w:footerReference w:type="default" r:id="rId18"/>
          <w:pgSz w:w="11906" w:h="16838"/>
          <w:pgMar w:top="567" w:right="794" w:bottom="567" w:left="907" w:header="567" w:footer="850" w:gutter="0"/>
          <w:cols w:space="708"/>
          <w:docGrid w:linePitch="360"/>
        </w:sectPr>
      </w:pPr>
    </w:p>
    <w:p w14:paraId="3F6A3367" w14:textId="4C94935D" w:rsidR="00321100" w:rsidRDefault="00B700EA">
      <w:pPr>
        <w:pStyle w:val="TOC1"/>
        <w:rPr>
          <w:ins w:id="102" w:author="Sarah Robinson" w:date="2022-08-01T18:39:00Z"/>
          <w:rFonts w:eastAsiaTheme="minorEastAsia"/>
          <w:b w:val="0"/>
          <w:caps w:val="0"/>
          <w:color w:val="auto"/>
          <w:lang w:eastAsia="en-GB"/>
        </w:rPr>
      </w:pPr>
      <w:r>
        <w:rPr>
          <w:rFonts w:eastAsia="Times New Roman" w:cs="Times New Roman"/>
          <w:b w:val="0"/>
          <w:color w:val="00558C"/>
          <w:szCs w:val="20"/>
        </w:rPr>
        <w:lastRenderedPageBreak/>
        <w:fldChar w:fldCharType="begin"/>
      </w:r>
      <w:r>
        <w:rPr>
          <w:rFonts w:eastAsia="Times New Roman" w:cs="Times New Roman"/>
          <w:b w:val="0"/>
          <w:color w:val="00558C"/>
          <w:szCs w:val="20"/>
        </w:rPr>
        <w:instrText xml:space="preserve"> TOC \o "1-3" \t "Annex,4,Appendix,5" </w:instrText>
      </w:r>
      <w:r>
        <w:rPr>
          <w:rFonts w:eastAsia="Times New Roman" w:cs="Times New Roman"/>
          <w:b w:val="0"/>
          <w:color w:val="00558C"/>
          <w:szCs w:val="20"/>
        </w:rPr>
        <w:fldChar w:fldCharType="separate"/>
      </w:r>
      <w:ins w:id="103" w:author="Sarah Robinson" w:date="2022-08-01T18:39:00Z">
        <w:r w:rsidR="00321100" w:rsidRPr="000628B3">
          <w:t>1.</w:t>
        </w:r>
        <w:r w:rsidR="00321100">
          <w:rPr>
            <w:rFonts w:eastAsiaTheme="minorEastAsia"/>
            <w:b w:val="0"/>
            <w:caps w:val="0"/>
            <w:color w:val="auto"/>
            <w:lang w:eastAsia="en-GB"/>
          </w:rPr>
          <w:tab/>
        </w:r>
        <w:r w:rsidR="00321100">
          <w:t>INTRODUCTION</w:t>
        </w:r>
        <w:r w:rsidR="00321100">
          <w:tab/>
        </w:r>
        <w:r w:rsidR="00321100">
          <w:fldChar w:fldCharType="begin"/>
        </w:r>
        <w:r w:rsidR="00321100">
          <w:instrText xml:space="preserve"> PAGEREF _Toc110271569 \h </w:instrText>
        </w:r>
      </w:ins>
      <w:r w:rsidR="00321100">
        <w:fldChar w:fldCharType="separate"/>
      </w:r>
      <w:ins w:id="104" w:author="Sarah Robinson" w:date="2022-08-01T19:01:00Z">
        <w:r w:rsidR="00C070D3">
          <w:t>4</w:t>
        </w:r>
      </w:ins>
      <w:ins w:id="105" w:author="Sarah Robinson" w:date="2022-08-01T18:39:00Z">
        <w:r w:rsidR="00321100">
          <w:fldChar w:fldCharType="end"/>
        </w:r>
      </w:ins>
    </w:p>
    <w:p w14:paraId="6842D2BA" w14:textId="6D87E8EA" w:rsidR="00321100" w:rsidRDefault="00321100">
      <w:pPr>
        <w:pStyle w:val="TOC1"/>
        <w:rPr>
          <w:ins w:id="106" w:author="Sarah Robinson" w:date="2022-08-01T18:39:00Z"/>
          <w:rFonts w:eastAsiaTheme="minorEastAsia"/>
          <w:b w:val="0"/>
          <w:caps w:val="0"/>
          <w:color w:val="auto"/>
          <w:lang w:eastAsia="en-GB"/>
        </w:rPr>
      </w:pPr>
      <w:ins w:id="107" w:author="Sarah Robinson" w:date="2022-08-01T18:39:00Z">
        <w:r w:rsidRPr="000628B3">
          <w:t>2.</w:t>
        </w:r>
        <w:r>
          <w:rPr>
            <w:rFonts w:eastAsiaTheme="minorEastAsia"/>
            <w:b w:val="0"/>
            <w:caps w:val="0"/>
            <w:color w:val="auto"/>
            <w:lang w:eastAsia="en-GB"/>
          </w:rPr>
          <w:tab/>
        </w:r>
        <w:r>
          <w:t>SCOPE</w:t>
        </w:r>
        <w:r>
          <w:tab/>
        </w:r>
        <w:r>
          <w:fldChar w:fldCharType="begin"/>
        </w:r>
        <w:r>
          <w:instrText xml:space="preserve"> PAGEREF _Toc110271570 \h </w:instrText>
        </w:r>
      </w:ins>
      <w:r>
        <w:fldChar w:fldCharType="separate"/>
      </w:r>
      <w:ins w:id="108" w:author="Sarah Robinson" w:date="2022-08-01T19:01:00Z">
        <w:r w:rsidR="00C070D3">
          <w:t>4</w:t>
        </w:r>
      </w:ins>
      <w:ins w:id="109" w:author="Sarah Robinson" w:date="2022-08-01T18:39:00Z">
        <w:r>
          <w:fldChar w:fldCharType="end"/>
        </w:r>
      </w:ins>
    </w:p>
    <w:p w14:paraId="669B2161" w14:textId="080EEC68" w:rsidR="00321100" w:rsidRDefault="00321100" w:rsidP="00321100">
      <w:pPr>
        <w:pStyle w:val="TOC2"/>
        <w:rPr>
          <w:ins w:id="110" w:author="Sarah Robinson" w:date="2022-08-01T18:39:00Z"/>
          <w:rFonts w:eastAsiaTheme="minorEastAsia"/>
          <w:color w:val="auto"/>
          <w:lang w:eastAsia="en-GB"/>
        </w:rPr>
      </w:pPr>
      <w:ins w:id="111" w:author="Sarah Robinson" w:date="2022-08-01T18:39:00Z">
        <w:r w:rsidRPr="000628B3">
          <w:t>2.1.</w:t>
        </w:r>
        <w:r>
          <w:rPr>
            <w:rFonts w:eastAsiaTheme="minorEastAsia"/>
            <w:color w:val="auto"/>
            <w:lang w:eastAsia="en-GB"/>
          </w:rPr>
          <w:tab/>
        </w:r>
        <w:r>
          <w:t xml:space="preserve">Core </w:t>
        </w:r>
        <w:r>
          <w:t>o</w:t>
        </w:r>
        <w:r>
          <w:t>bjectives</w:t>
        </w:r>
        <w:r>
          <w:tab/>
        </w:r>
        <w:r>
          <w:fldChar w:fldCharType="begin"/>
        </w:r>
        <w:r>
          <w:instrText xml:space="preserve"> PAGEREF _Toc110271571 \h </w:instrText>
        </w:r>
      </w:ins>
      <w:r>
        <w:fldChar w:fldCharType="separate"/>
      </w:r>
      <w:ins w:id="112" w:author="Sarah Robinson" w:date="2022-08-01T19:01:00Z">
        <w:r w:rsidR="00C070D3">
          <w:t>4</w:t>
        </w:r>
      </w:ins>
      <w:ins w:id="113" w:author="Sarah Robinson" w:date="2022-08-01T18:39:00Z">
        <w:r>
          <w:fldChar w:fldCharType="end"/>
        </w:r>
      </w:ins>
    </w:p>
    <w:p w14:paraId="685C7115" w14:textId="15850B5D" w:rsidR="00321100" w:rsidRDefault="00321100" w:rsidP="00321100">
      <w:pPr>
        <w:pStyle w:val="TOC2"/>
        <w:rPr>
          <w:ins w:id="114" w:author="Sarah Robinson" w:date="2022-08-01T18:39:00Z"/>
          <w:rFonts w:eastAsiaTheme="minorEastAsia"/>
          <w:color w:val="auto"/>
          <w:lang w:eastAsia="en-GB"/>
        </w:rPr>
      </w:pPr>
      <w:ins w:id="115" w:author="Sarah Robinson" w:date="2022-08-01T18:39:00Z">
        <w:r w:rsidRPr="000628B3">
          <w:t>2.2.</w:t>
        </w:r>
        <w:r>
          <w:rPr>
            <w:rFonts w:eastAsiaTheme="minorEastAsia"/>
            <w:color w:val="auto"/>
            <w:lang w:eastAsia="en-GB"/>
          </w:rPr>
          <w:tab/>
        </w:r>
        <w:r>
          <w:t>Basic Premise and Caveats</w:t>
        </w:r>
        <w:r>
          <w:tab/>
        </w:r>
        <w:r>
          <w:fldChar w:fldCharType="begin"/>
        </w:r>
        <w:r>
          <w:instrText xml:space="preserve"> PAGEREF _Toc110271572 \h </w:instrText>
        </w:r>
      </w:ins>
      <w:r>
        <w:fldChar w:fldCharType="separate"/>
      </w:r>
      <w:ins w:id="116" w:author="Sarah Robinson" w:date="2022-08-01T19:01:00Z">
        <w:r w:rsidR="00C070D3">
          <w:t>5</w:t>
        </w:r>
      </w:ins>
      <w:ins w:id="117" w:author="Sarah Robinson" w:date="2022-08-01T18:39:00Z">
        <w:r>
          <w:fldChar w:fldCharType="end"/>
        </w:r>
      </w:ins>
    </w:p>
    <w:p w14:paraId="3D6B3395" w14:textId="3D6500AC" w:rsidR="00321100" w:rsidRDefault="00321100">
      <w:pPr>
        <w:pStyle w:val="TOC1"/>
        <w:rPr>
          <w:ins w:id="118" w:author="Sarah Robinson" w:date="2022-08-01T18:39:00Z"/>
          <w:rFonts w:eastAsiaTheme="minorEastAsia"/>
          <w:b w:val="0"/>
          <w:caps w:val="0"/>
          <w:color w:val="auto"/>
          <w:lang w:eastAsia="en-GB"/>
        </w:rPr>
      </w:pPr>
      <w:ins w:id="119" w:author="Sarah Robinson" w:date="2022-08-01T18:39:00Z">
        <w:r w:rsidRPr="000628B3">
          <w:t>3.</w:t>
        </w:r>
        <w:r>
          <w:rPr>
            <w:rFonts w:eastAsiaTheme="minorEastAsia"/>
            <w:b w:val="0"/>
            <w:caps w:val="0"/>
            <w:color w:val="auto"/>
            <w:lang w:eastAsia="en-GB"/>
          </w:rPr>
          <w:tab/>
        </w:r>
        <w:r>
          <w:t>GENERAL REFERENCES</w:t>
        </w:r>
        <w:r>
          <w:tab/>
        </w:r>
        <w:r>
          <w:fldChar w:fldCharType="begin"/>
        </w:r>
        <w:r>
          <w:instrText xml:space="preserve"> PAGEREF _Toc110271573 \h </w:instrText>
        </w:r>
      </w:ins>
      <w:r>
        <w:fldChar w:fldCharType="separate"/>
      </w:r>
      <w:ins w:id="120" w:author="Sarah Robinson" w:date="2022-08-01T19:01:00Z">
        <w:r w:rsidR="00C070D3">
          <w:t>5</w:t>
        </w:r>
      </w:ins>
      <w:ins w:id="121" w:author="Sarah Robinson" w:date="2022-08-01T18:39:00Z">
        <w:r>
          <w:fldChar w:fldCharType="end"/>
        </w:r>
      </w:ins>
    </w:p>
    <w:p w14:paraId="54A6A5C2" w14:textId="7AB2705D" w:rsidR="00321100" w:rsidRDefault="00321100">
      <w:pPr>
        <w:pStyle w:val="TOC1"/>
        <w:rPr>
          <w:ins w:id="122" w:author="Sarah Robinson" w:date="2022-08-01T18:39:00Z"/>
          <w:rFonts w:eastAsiaTheme="minorEastAsia"/>
          <w:b w:val="0"/>
          <w:caps w:val="0"/>
          <w:color w:val="auto"/>
          <w:lang w:eastAsia="en-GB"/>
        </w:rPr>
      </w:pPr>
      <w:ins w:id="123" w:author="Sarah Robinson" w:date="2022-08-01T18:39:00Z">
        <w:r w:rsidRPr="000628B3">
          <w:t>4.</w:t>
        </w:r>
        <w:r>
          <w:rPr>
            <w:rFonts w:eastAsiaTheme="minorEastAsia"/>
            <w:b w:val="0"/>
            <w:caps w:val="0"/>
            <w:color w:val="auto"/>
            <w:lang w:eastAsia="en-GB"/>
          </w:rPr>
          <w:tab/>
        </w:r>
        <w:r>
          <w:t>OPERATIONAL REQUIREMENTS</w:t>
        </w:r>
        <w:r>
          <w:tab/>
        </w:r>
        <w:r>
          <w:fldChar w:fldCharType="begin"/>
        </w:r>
        <w:r>
          <w:instrText xml:space="preserve"> PAGEREF _Toc110271574 \h </w:instrText>
        </w:r>
      </w:ins>
      <w:r>
        <w:fldChar w:fldCharType="separate"/>
      </w:r>
      <w:ins w:id="124" w:author="Sarah Robinson" w:date="2022-08-01T19:01:00Z">
        <w:r w:rsidR="00C070D3">
          <w:t>7</w:t>
        </w:r>
      </w:ins>
      <w:ins w:id="125" w:author="Sarah Robinson" w:date="2022-08-01T18:39:00Z">
        <w:r>
          <w:fldChar w:fldCharType="end"/>
        </w:r>
      </w:ins>
    </w:p>
    <w:p w14:paraId="1831DA06" w14:textId="134B8099" w:rsidR="00321100" w:rsidRDefault="00321100" w:rsidP="00321100">
      <w:pPr>
        <w:pStyle w:val="TOC2"/>
        <w:rPr>
          <w:ins w:id="126" w:author="Sarah Robinson" w:date="2022-08-01T18:39:00Z"/>
          <w:rFonts w:eastAsiaTheme="minorEastAsia"/>
          <w:color w:val="auto"/>
          <w:lang w:eastAsia="en-GB"/>
        </w:rPr>
      </w:pPr>
      <w:ins w:id="127" w:author="Sarah Robinson" w:date="2022-08-01T18:39:00Z">
        <w:r w:rsidRPr="000628B3">
          <w:t>4.1.</w:t>
        </w:r>
        <w:r>
          <w:rPr>
            <w:rFonts w:eastAsiaTheme="minorEastAsia"/>
            <w:color w:val="auto"/>
            <w:lang w:eastAsia="en-GB"/>
          </w:rPr>
          <w:tab/>
        </w:r>
        <w:r>
          <w:t>Voyage Requirements</w:t>
        </w:r>
        <w:r>
          <w:tab/>
        </w:r>
        <w:r>
          <w:fldChar w:fldCharType="begin"/>
        </w:r>
        <w:r>
          <w:instrText xml:space="preserve"> PAGEREF _Toc110271575 \h </w:instrText>
        </w:r>
      </w:ins>
      <w:r>
        <w:fldChar w:fldCharType="separate"/>
      </w:r>
      <w:ins w:id="128" w:author="Sarah Robinson" w:date="2022-08-01T19:01:00Z">
        <w:r w:rsidR="00C070D3">
          <w:t>7</w:t>
        </w:r>
      </w:ins>
      <w:ins w:id="129" w:author="Sarah Robinson" w:date="2022-08-01T18:39:00Z">
        <w:r>
          <w:fldChar w:fldCharType="end"/>
        </w:r>
      </w:ins>
    </w:p>
    <w:p w14:paraId="4B85C3CA" w14:textId="260F9E37" w:rsidR="00321100" w:rsidRDefault="00321100" w:rsidP="00321100">
      <w:pPr>
        <w:pStyle w:val="TOC2"/>
        <w:rPr>
          <w:ins w:id="130" w:author="Sarah Robinson" w:date="2022-08-01T18:39:00Z"/>
          <w:rFonts w:eastAsiaTheme="minorEastAsia"/>
          <w:color w:val="auto"/>
          <w:lang w:eastAsia="en-GB"/>
        </w:rPr>
      </w:pPr>
      <w:ins w:id="131" w:author="Sarah Robinson" w:date="2022-08-01T18:39:00Z">
        <w:r w:rsidRPr="000628B3">
          <w:t>4.2.</w:t>
        </w:r>
        <w:r>
          <w:rPr>
            <w:rFonts w:eastAsiaTheme="minorEastAsia"/>
            <w:color w:val="auto"/>
            <w:lang w:eastAsia="en-GB"/>
          </w:rPr>
          <w:tab/>
        </w:r>
        <w:r>
          <w:t>Situational Needs</w:t>
        </w:r>
        <w:r>
          <w:tab/>
        </w:r>
        <w:r>
          <w:fldChar w:fldCharType="begin"/>
        </w:r>
        <w:r>
          <w:instrText xml:space="preserve"> PAGEREF _Toc110271577 \h </w:instrText>
        </w:r>
      </w:ins>
      <w:r>
        <w:fldChar w:fldCharType="separate"/>
      </w:r>
      <w:ins w:id="132" w:author="Sarah Robinson" w:date="2022-08-01T19:01:00Z">
        <w:r w:rsidR="00C070D3">
          <w:t>7</w:t>
        </w:r>
      </w:ins>
      <w:ins w:id="133" w:author="Sarah Robinson" w:date="2022-08-01T18:39:00Z">
        <w:r>
          <w:fldChar w:fldCharType="end"/>
        </w:r>
      </w:ins>
    </w:p>
    <w:p w14:paraId="65B4EB48" w14:textId="5DDE21D5" w:rsidR="00321100" w:rsidRDefault="00321100" w:rsidP="00321100">
      <w:pPr>
        <w:pStyle w:val="TOC2"/>
        <w:rPr>
          <w:ins w:id="134" w:author="Sarah Robinson" w:date="2022-08-01T18:39:00Z"/>
          <w:rFonts w:eastAsiaTheme="minorEastAsia"/>
          <w:color w:val="auto"/>
          <w:lang w:eastAsia="en-GB"/>
        </w:rPr>
      </w:pPr>
      <w:ins w:id="135" w:author="Sarah Robinson" w:date="2022-08-01T18:39:00Z">
        <w:r w:rsidRPr="000628B3">
          <w:t>4.3.</w:t>
        </w:r>
        <w:r>
          <w:rPr>
            <w:rFonts w:eastAsiaTheme="minorEastAsia"/>
            <w:color w:val="auto"/>
            <w:lang w:eastAsia="en-GB"/>
          </w:rPr>
          <w:tab/>
        </w:r>
        <w:r>
          <w:t>Shipborne perspective</w:t>
        </w:r>
        <w:r>
          <w:tab/>
        </w:r>
        <w:r>
          <w:fldChar w:fldCharType="begin"/>
        </w:r>
        <w:r>
          <w:instrText xml:space="preserve"> PAGEREF _Toc110271578 \h </w:instrText>
        </w:r>
      </w:ins>
      <w:r>
        <w:fldChar w:fldCharType="separate"/>
      </w:r>
      <w:ins w:id="136" w:author="Sarah Robinson" w:date="2022-08-01T19:01:00Z">
        <w:r w:rsidR="00C070D3">
          <w:t>8</w:t>
        </w:r>
      </w:ins>
      <w:ins w:id="137" w:author="Sarah Robinson" w:date="2022-08-01T18:39:00Z">
        <w:r>
          <w:fldChar w:fldCharType="end"/>
        </w:r>
      </w:ins>
    </w:p>
    <w:p w14:paraId="68B30D42" w14:textId="7252B961" w:rsidR="00321100" w:rsidRDefault="00321100" w:rsidP="00321100">
      <w:pPr>
        <w:pStyle w:val="TOC2"/>
        <w:rPr>
          <w:ins w:id="138" w:author="Sarah Robinson" w:date="2022-08-01T18:39:00Z"/>
          <w:rFonts w:eastAsiaTheme="minorEastAsia"/>
          <w:color w:val="auto"/>
          <w:lang w:eastAsia="en-GB"/>
        </w:rPr>
      </w:pPr>
      <w:ins w:id="139" w:author="Sarah Robinson" w:date="2022-08-01T18:39:00Z">
        <w:r w:rsidRPr="000628B3">
          <w:t>4.4.</w:t>
        </w:r>
        <w:r>
          <w:rPr>
            <w:rFonts w:eastAsiaTheme="minorEastAsia"/>
            <w:color w:val="auto"/>
            <w:lang w:eastAsia="en-GB"/>
          </w:rPr>
          <w:tab/>
        </w:r>
        <w:r>
          <w:t>Shore-based perspective</w:t>
        </w:r>
        <w:r>
          <w:tab/>
        </w:r>
        <w:r>
          <w:fldChar w:fldCharType="begin"/>
        </w:r>
        <w:r>
          <w:instrText xml:space="preserve"> PAGEREF _Toc110271580 \h </w:instrText>
        </w:r>
      </w:ins>
      <w:r>
        <w:fldChar w:fldCharType="separate"/>
      </w:r>
      <w:ins w:id="140" w:author="Sarah Robinson" w:date="2022-08-01T19:01:00Z">
        <w:r w:rsidR="00C070D3">
          <w:t>8</w:t>
        </w:r>
      </w:ins>
      <w:ins w:id="141" w:author="Sarah Robinson" w:date="2022-08-01T18:39:00Z">
        <w:r>
          <w:fldChar w:fldCharType="end"/>
        </w:r>
      </w:ins>
    </w:p>
    <w:p w14:paraId="38109097" w14:textId="68139A2D" w:rsidR="00321100" w:rsidRDefault="00321100">
      <w:pPr>
        <w:pStyle w:val="TOC1"/>
        <w:rPr>
          <w:ins w:id="142" w:author="Sarah Robinson" w:date="2022-08-01T18:39:00Z"/>
          <w:rFonts w:eastAsiaTheme="minorEastAsia"/>
          <w:b w:val="0"/>
          <w:caps w:val="0"/>
          <w:color w:val="auto"/>
          <w:lang w:eastAsia="en-GB"/>
        </w:rPr>
      </w:pPr>
      <w:ins w:id="143" w:author="Sarah Robinson" w:date="2022-08-01T18:39:00Z">
        <w:r w:rsidRPr="000628B3">
          <w:t>5.</w:t>
        </w:r>
        <w:r>
          <w:rPr>
            <w:rFonts w:eastAsiaTheme="minorEastAsia"/>
            <w:b w:val="0"/>
            <w:caps w:val="0"/>
            <w:color w:val="auto"/>
            <w:lang w:eastAsia="en-GB"/>
          </w:rPr>
          <w:tab/>
        </w:r>
        <w:r>
          <w:t>BASIC GUIDANCE ON PORTRAYAL</w:t>
        </w:r>
        <w:r>
          <w:tab/>
        </w:r>
        <w:r>
          <w:fldChar w:fldCharType="begin"/>
        </w:r>
        <w:r>
          <w:instrText xml:space="preserve"> PAGEREF _Toc110271581 \h </w:instrText>
        </w:r>
      </w:ins>
      <w:r>
        <w:fldChar w:fldCharType="separate"/>
      </w:r>
      <w:ins w:id="144" w:author="Sarah Robinson" w:date="2022-08-01T19:01:00Z">
        <w:r w:rsidR="00C070D3">
          <w:t>8</w:t>
        </w:r>
      </w:ins>
      <w:ins w:id="145" w:author="Sarah Robinson" w:date="2022-08-01T18:39:00Z">
        <w:r>
          <w:fldChar w:fldCharType="end"/>
        </w:r>
      </w:ins>
    </w:p>
    <w:p w14:paraId="6E87D51B" w14:textId="731C9F79" w:rsidR="00321100" w:rsidRDefault="00321100" w:rsidP="00321100">
      <w:pPr>
        <w:pStyle w:val="TOC2"/>
        <w:rPr>
          <w:ins w:id="146" w:author="Sarah Robinson" w:date="2022-08-01T18:39:00Z"/>
          <w:rFonts w:eastAsiaTheme="minorEastAsia"/>
          <w:color w:val="auto"/>
          <w:lang w:eastAsia="en-GB"/>
        </w:rPr>
      </w:pPr>
      <w:ins w:id="147" w:author="Sarah Robinson" w:date="2022-08-01T18:39:00Z">
        <w:r w:rsidRPr="000628B3">
          <w:t>5.1.</w:t>
        </w:r>
        <w:r>
          <w:rPr>
            <w:rFonts w:eastAsiaTheme="minorEastAsia"/>
            <w:color w:val="auto"/>
            <w:lang w:eastAsia="en-GB"/>
          </w:rPr>
          <w:tab/>
        </w:r>
        <w:r>
          <w:t>Six basic ways</w:t>
        </w:r>
        <w:r>
          <w:tab/>
        </w:r>
        <w:r>
          <w:fldChar w:fldCharType="begin"/>
        </w:r>
        <w:r>
          <w:instrText xml:space="preserve"> PAGEREF _Toc110271584 \h </w:instrText>
        </w:r>
      </w:ins>
      <w:r>
        <w:fldChar w:fldCharType="separate"/>
      </w:r>
      <w:ins w:id="148" w:author="Sarah Robinson" w:date="2022-08-01T19:01:00Z">
        <w:r w:rsidR="00C070D3">
          <w:t>8</w:t>
        </w:r>
      </w:ins>
      <w:ins w:id="149" w:author="Sarah Robinson" w:date="2022-08-01T18:39:00Z">
        <w:r>
          <w:fldChar w:fldCharType="end"/>
        </w:r>
      </w:ins>
    </w:p>
    <w:p w14:paraId="6C076E5B" w14:textId="36BA998B" w:rsidR="00321100" w:rsidRDefault="00321100">
      <w:pPr>
        <w:pStyle w:val="TOC3"/>
        <w:tabs>
          <w:tab w:val="left" w:pos="1134"/>
        </w:tabs>
        <w:rPr>
          <w:ins w:id="150" w:author="Sarah Robinson" w:date="2022-08-01T18:39:00Z"/>
          <w:rFonts w:eastAsiaTheme="minorEastAsia"/>
          <w:noProof/>
          <w:color w:val="auto"/>
          <w:sz w:val="22"/>
          <w:lang w:eastAsia="en-GB"/>
        </w:rPr>
      </w:pPr>
      <w:ins w:id="151" w:author="Sarah Robinson" w:date="2022-08-01T18:39:00Z">
        <w:r w:rsidRPr="000628B3">
          <w:rPr>
            <w:noProof/>
          </w:rPr>
          <w:t>5.1.1.</w:t>
        </w:r>
        <w:r>
          <w:rPr>
            <w:rFonts w:eastAsiaTheme="minorEastAsia"/>
            <w:noProof/>
            <w:color w:val="auto"/>
            <w:sz w:val="22"/>
            <w:lang w:eastAsia="en-GB"/>
          </w:rPr>
          <w:tab/>
        </w:r>
        <w:r>
          <w:rPr>
            <w:noProof/>
          </w:rPr>
          <w:t>Alpha-numeric</w:t>
        </w:r>
        <w:r>
          <w:rPr>
            <w:noProof/>
          </w:rPr>
          <w:tab/>
        </w:r>
        <w:r>
          <w:rPr>
            <w:noProof/>
          </w:rPr>
          <w:fldChar w:fldCharType="begin"/>
        </w:r>
        <w:r>
          <w:rPr>
            <w:noProof/>
          </w:rPr>
          <w:instrText xml:space="preserve"> PAGEREF _Toc110271585 \h </w:instrText>
        </w:r>
        <w:r>
          <w:rPr>
            <w:noProof/>
          </w:rPr>
        </w:r>
      </w:ins>
      <w:r>
        <w:rPr>
          <w:noProof/>
        </w:rPr>
        <w:fldChar w:fldCharType="separate"/>
      </w:r>
      <w:ins w:id="152" w:author="Sarah Robinson" w:date="2022-08-01T19:01:00Z">
        <w:r w:rsidR="00C070D3">
          <w:rPr>
            <w:noProof/>
          </w:rPr>
          <w:t>9</w:t>
        </w:r>
      </w:ins>
      <w:ins w:id="153" w:author="Sarah Robinson" w:date="2022-08-01T18:39:00Z">
        <w:r>
          <w:rPr>
            <w:noProof/>
          </w:rPr>
          <w:fldChar w:fldCharType="end"/>
        </w:r>
      </w:ins>
    </w:p>
    <w:p w14:paraId="74219B82" w14:textId="582B3137" w:rsidR="00321100" w:rsidRDefault="00321100">
      <w:pPr>
        <w:pStyle w:val="TOC3"/>
        <w:tabs>
          <w:tab w:val="left" w:pos="1134"/>
        </w:tabs>
        <w:rPr>
          <w:ins w:id="154" w:author="Sarah Robinson" w:date="2022-08-01T18:39:00Z"/>
          <w:rFonts w:eastAsiaTheme="minorEastAsia"/>
          <w:noProof/>
          <w:color w:val="auto"/>
          <w:sz w:val="22"/>
          <w:lang w:eastAsia="en-GB"/>
        </w:rPr>
      </w:pPr>
      <w:ins w:id="155" w:author="Sarah Robinson" w:date="2022-08-01T18:39:00Z">
        <w:r w:rsidRPr="000628B3">
          <w:rPr>
            <w:noProof/>
          </w:rPr>
          <w:t>5.1.2.</w:t>
        </w:r>
        <w:r>
          <w:rPr>
            <w:rFonts w:eastAsiaTheme="minorEastAsia"/>
            <w:noProof/>
            <w:color w:val="auto"/>
            <w:sz w:val="22"/>
            <w:lang w:eastAsia="en-GB"/>
          </w:rPr>
          <w:tab/>
        </w:r>
        <w:r>
          <w:rPr>
            <w:noProof/>
          </w:rPr>
          <w:t>Graphical</w:t>
        </w:r>
        <w:r>
          <w:rPr>
            <w:noProof/>
          </w:rPr>
          <w:tab/>
        </w:r>
        <w:r>
          <w:rPr>
            <w:noProof/>
          </w:rPr>
          <w:fldChar w:fldCharType="begin"/>
        </w:r>
        <w:r>
          <w:rPr>
            <w:noProof/>
          </w:rPr>
          <w:instrText xml:space="preserve"> PAGEREF _Toc110271586 \h </w:instrText>
        </w:r>
        <w:r>
          <w:rPr>
            <w:noProof/>
          </w:rPr>
        </w:r>
      </w:ins>
      <w:r>
        <w:rPr>
          <w:noProof/>
        </w:rPr>
        <w:fldChar w:fldCharType="separate"/>
      </w:r>
      <w:ins w:id="156" w:author="Sarah Robinson" w:date="2022-08-01T19:01:00Z">
        <w:r w:rsidR="00C070D3">
          <w:rPr>
            <w:noProof/>
          </w:rPr>
          <w:t>9</w:t>
        </w:r>
      </w:ins>
      <w:ins w:id="157" w:author="Sarah Robinson" w:date="2022-08-01T18:39:00Z">
        <w:r>
          <w:rPr>
            <w:noProof/>
          </w:rPr>
          <w:fldChar w:fldCharType="end"/>
        </w:r>
      </w:ins>
    </w:p>
    <w:p w14:paraId="4857AD35" w14:textId="4197E3F7" w:rsidR="00321100" w:rsidRDefault="00321100">
      <w:pPr>
        <w:pStyle w:val="TOC3"/>
        <w:tabs>
          <w:tab w:val="left" w:pos="1134"/>
        </w:tabs>
        <w:rPr>
          <w:ins w:id="158" w:author="Sarah Robinson" w:date="2022-08-01T18:39:00Z"/>
          <w:rFonts w:eastAsiaTheme="minorEastAsia"/>
          <w:noProof/>
          <w:color w:val="auto"/>
          <w:sz w:val="22"/>
          <w:lang w:eastAsia="en-GB"/>
        </w:rPr>
      </w:pPr>
      <w:ins w:id="159" w:author="Sarah Robinson" w:date="2022-08-01T18:39:00Z">
        <w:r w:rsidRPr="000628B3">
          <w:rPr>
            <w:noProof/>
          </w:rPr>
          <w:t>5.1.3.</w:t>
        </w:r>
        <w:r>
          <w:rPr>
            <w:rFonts w:eastAsiaTheme="minorEastAsia"/>
            <w:noProof/>
            <w:color w:val="auto"/>
            <w:sz w:val="22"/>
            <w:lang w:eastAsia="en-GB"/>
          </w:rPr>
          <w:tab/>
        </w:r>
        <w:r>
          <w:rPr>
            <w:noProof/>
          </w:rPr>
          <w:t>Point, line or polygon</w:t>
        </w:r>
        <w:r>
          <w:rPr>
            <w:noProof/>
          </w:rPr>
          <w:tab/>
        </w:r>
        <w:r>
          <w:rPr>
            <w:noProof/>
          </w:rPr>
          <w:fldChar w:fldCharType="begin"/>
        </w:r>
        <w:r>
          <w:rPr>
            <w:noProof/>
          </w:rPr>
          <w:instrText xml:space="preserve"> PAGEREF _Toc110271587 \h </w:instrText>
        </w:r>
        <w:r>
          <w:rPr>
            <w:noProof/>
          </w:rPr>
        </w:r>
      </w:ins>
      <w:r>
        <w:rPr>
          <w:noProof/>
        </w:rPr>
        <w:fldChar w:fldCharType="separate"/>
      </w:r>
      <w:ins w:id="160" w:author="Sarah Robinson" w:date="2022-08-01T19:01:00Z">
        <w:r w:rsidR="00C070D3">
          <w:rPr>
            <w:noProof/>
          </w:rPr>
          <w:t>9</w:t>
        </w:r>
      </w:ins>
      <w:ins w:id="161" w:author="Sarah Robinson" w:date="2022-08-01T18:39:00Z">
        <w:r>
          <w:rPr>
            <w:noProof/>
          </w:rPr>
          <w:fldChar w:fldCharType="end"/>
        </w:r>
      </w:ins>
    </w:p>
    <w:p w14:paraId="669CA225" w14:textId="652DBC75" w:rsidR="00321100" w:rsidRDefault="00321100">
      <w:pPr>
        <w:pStyle w:val="TOC3"/>
        <w:tabs>
          <w:tab w:val="left" w:pos="1134"/>
        </w:tabs>
        <w:rPr>
          <w:ins w:id="162" w:author="Sarah Robinson" w:date="2022-08-01T18:39:00Z"/>
          <w:rFonts w:eastAsiaTheme="minorEastAsia"/>
          <w:noProof/>
          <w:color w:val="auto"/>
          <w:sz w:val="22"/>
          <w:lang w:eastAsia="en-GB"/>
        </w:rPr>
      </w:pPr>
      <w:ins w:id="163" w:author="Sarah Robinson" w:date="2022-08-01T18:39:00Z">
        <w:r w:rsidRPr="000628B3">
          <w:rPr>
            <w:noProof/>
          </w:rPr>
          <w:t>5.1.4.</w:t>
        </w:r>
        <w:r>
          <w:rPr>
            <w:rFonts w:eastAsiaTheme="minorEastAsia"/>
            <w:noProof/>
            <w:color w:val="auto"/>
            <w:sz w:val="22"/>
            <w:lang w:eastAsia="en-GB"/>
          </w:rPr>
          <w:tab/>
        </w:r>
        <w:r>
          <w:rPr>
            <w:noProof/>
          </w:rPr>
          <w:t>Symbol</w:t>
        </w:r>
        <w:r>
          <w:rPr>
            <w:noProof/>
          </w:rPr>
          <w:tab/>
        </w:r>
        <w:r>
          <w:rPr>
            <w:noProof/>
          </w:rPr>
          <w:fldChar w:fldCharType="begin"/>
        </w:r>
        <w:r>
          <w:rPr>
            <w:noProof/>
          </w:rPr>
          <w:instrText xml:space="preserve"> PAGEREF _Toc110271588 \h </w:instrText>
        </w:r>
        <w:r>
          <w:rPr>
            <w:noProof/>
          </w:rPr>
        </w:r>
      </w:ins>
      <w:r>
        <w:rPr>
          <w:noProof/>
        </w:rPr>
        <w:fldChar w:fldCharType="separate"/>
      </w:r>
      <w:ins w:id="164" w:author="Sarah Robinson" w:date="2022-08-01T19:01:00Z">
        <w:r w:rsidR="00C070D3">
          <w:rPr>
            <w:noProof/>
          </w:rPr>
          <w:t>9</w:t>
        </w:r>
      </w:ins>
      <w:ins w:id="165" w:author="Sarah Robinson" w:date="2022-08-01T18:39:00Z">
        <w:r>
          <w:rPr>
            <w:noProof/>
          </w:rPr>
          <w:fldChar w:fldCharType="end"/>
        </w:r>
      </w:ins>
    </w:p>
    <w:p w14:paraId="220541C1" w14:textId="71726B7B" w:rsidR="00321100" w:rsidRDefault="00321100">
      <w:pPr>
        <w:pStyle w:val="TOC3"/>
        <w:tabs>
          <w:tab w:val="left" w:pos="1134"/>
        </w:tabs>
        <w:rPr>
          <w:ins w:id="166" w:author="Sarah Robinson" w:date="2022-08-01T18:39:00Z"/>
          <w:rFonts w:eastAsiaTheme="minorEastAsia"/>
          <w:noProof/>
          <w:color w:val="auto"/>
          <w:sz w:val="22"/>
          <w:lang w:eastAsia="en-GB"/>
        </w:rPr>
      </w:pPr>
      <w:ins w:id="167" w:author="Sarah Robinson" w:date="2022-08-01T18:39:00Z">
        <w:r w:rsidRPr="000628B3">
          <w:rPr>
            <w:noProof/>
          </w:rPr>
          <w:t>5.1.5.</w:t>
        </w:r>
        <w:r>
          <w:rPr>
            <w:rFonts w:eastAsiaTheme="minorEastAsia"/>
            <w:noProof/>
            <w:color w:val="auto"/>
            <w:sz w:val="22"/>
            <w:lang w:eastAsia="en-GB"/>
          </w:rPr>
          <w:tab/>
        </w:r>
        <w:r>
          <w:rPr>
            <w:noProof/>
          </w:rPr>
          <w:t>Geo-spatial</w:t>
        </w:r>
        <w:r>
          <w:rPr>
            <w:noProof/>
          </w:rPr>
          <w:tab/>
        </w:r>
        <w:r>
          <w:rPr>
            <w:noProof/>
          </w:rPr>
          <w:fldChar w:fldCharType="begin"/>
        </w:r>
        <w:r>
          <w:rPr>
            <w:noProof/>
          </w:rPr>
          <w:instrText xml:space="preserve"> PAGEREF _Toc110271589 \h </w:instrText>
        </w:r>
        <w:r>
          <w:rPr>
            <w:noProof/>
          </w:rPr>
        </w:r>
      </w:ins>
      <w:r>
        <w:rPr>
          <w:noProof/>
        </w:rPr>
        <w:fldChar w:fldCharType="separate"/>
      </w:r>
      <w:ins w:id="168" w:author="Sarah Robinson" w:date="2022-08-01T19:01:00Z">
        <w:r w:rsidR="00C070D3">
          <w:rPr>
            <w:noProof/>
          </w:rPr>
          <w:t>10</w:t>
        </w:r>
      </w:ins>
      <w:ins w:id="169" w:author="Sarah Robinson" w:date="2022-08-01T18:39:00Z">
        <w:r>
          <w:rPr>
            <w:noProof/>
          </w:rPr>
          <w:fldChar w:fldCharType="end"/>
        </w:r>
      </w:ins>
    </w:p>
    <w:p w14:paraId="3EB85A90" w14:textId="0021D675" w:rsidR="00321100" w:rsidRDefault="00321100">
      <w:pPr>
        <w:pStyle w:val="TOC3"/>
        <w:tabs>
          <w:tab w:val="left" w:pos="1134"/>
        </w:tabs>
        <w:rPr>
          <w:ins w:id="170" w:author="Sarah Robinson" w:date="2022-08-01T18:39:00Z"/>
          <w:rFonts w:eastAsiaTheme="minorEastAsia"/>
          <w:noProof/>
          <w:color w:val="auto"/>
          <w:sz w:val="22"/>
          <w:lang w:eastAsia="en-GB"/>
        </w:rPr>
      </w:pPr>
      <w:ins w:id="171" w:author="Sarah Robinson" w:date="2022-08-01T18:39:00Z">
        <w:r w:rsidRPr="000628B3">
          <w:rPr>
            <w:noProof/>
          </w:rPr>
          <w:t>5.1.6.</w:t>
        </w:r>
        <w:r>
          <w:rPr>
            <w:rFonts w:eastAsiaTheme="minorEastAsia"/>
            <w:noProof/>
            <w:color w:val="auto"/>
            <w:sz w:val="22"/>
            <w:lang w:eastAsia="en-GB"/>
          </w:rPr>
          <w:tab/>
        </w:r>
        <w:r>
          <w:rPr>
            <w:noProof/>
          </w:rPr>
          <w:t>Imagery</w:t>
        </w:r>
        <w:r>
          <w:rPr>
            <w:noProof/>
          </w:rPr>
          <w:tab/>
        </w:r>
        <w:r>
          <w:rPr>
            <w:noProof/>
          </w:rPr>
          <w:fldChar w:fldCharType="begin"/>
        </w:r>
        <w:r>
          <w:rPr>
            <w:noProof/>
          </w:rPr>
          <w:instrText xml:space="preserve"> PAGEREF _Toc110271590 \h </w:instrText>
        </w:r>
        <w:r>
          <w:rPr>
            <w:noProof/>
          </w:rPr>
        </w:r>
      </w:ins>
      <w:r>
        <w:rPr>
          <w:noProof/>
        </w:rPr>
        <w:fldChar w:fldCharType="separate"/>
      </w:r>
      <w:ins w:id="172" w:author="Sarah Robinson" w:date="2022-08-01T19:01:00Z">
        <w:r w:rsidR="00C070D3">
          <w:rPr>
            <w:noProof/>
          </w:rPr>
          <w:t>10</w:t>
        </w:r>
      </w:ins>
      <w:ins w:id="173" w:author="Sarah Robinson" w:date="2022-08-01T18:39:00Z">
        <w:r>
          <w:rPr>
            <w:noProof/>
          </w:rPr>
          <w:fldChar w:fldCharType="end"/>
        </w:r>
      </w:ins>
    </w:p>
    <w:p w14:paraId="41770ACC" w14:textId="328FF792" w:rsidR="00321100" w:rsidRDefault="00321100" w:rsidP="00321100">
      <w:pPr>
        <w:pStyle w:val="TOC2"/>
        <w:rPr>
          <w:ins w:id="174" w:author="Sarah Robinson" w:date="2022-08-01T18:39:00Z"/>
          <w:rFonts w:eastAsiaTheme="minorEastAsia"/>
          <w:color w:val="auto"/>
          <w:lang w:eastAsia="en-GB"/>
        </w:rPr>
      </w:pPr>
      <w:ins w:id="175" w:author="Sarah Robinson" w:date="2022-08-01T18:39:00Z">
        <w:r w:rsidRPr="000628B3">
          <w:t>5.2.</w:t>
        </w:r>
        <w:r>
          <w:rPr>
            <w:rFonts w:eastAsiaTheme="minorEastAsia"/>
            <w:color w:val="auto"/>
            <w:lang w:eastAsia="en-GB"/>
          </w:rPr>
          <w:tab/>
        </w:r>
        <w:r>
          <w:t>Guiding principles</w:t>
        </w:r>
        <w:r>
          <w:tab/>
        </w:r>
        <w:r>
          <w:fldChar w:fldCharType="begin"/>
        </w:r>
        <w:r>
          <w:instrText xml:space="preserve"> PAGEREF _Toc110271593 \h </w:instrText>
        </w:r>
      </w:ins>
      <w:r>
        <w:fldChar w:fldCharType="separate"/>
      </w:r>
      <w:ins w:id="176" w:author="Sarah Robinson" w:date="2022-08-01T19:01:00Z">
        <w:r w:rsidR="00C070D3">
          <w:t>10</w:t>
        </w:r>
      </w:ins>
      <w:ins w:id="177" w:author="Sarah Robinson" w:date="2022-08-01T18:39:00Z">
        <w:r>
          <w:fldChar w:fldCharType="end"/>
        </w:r>
      </w:ins>
    </w:p>
    <w:p w14:paraId="0EE60EB3" w14:textId="64B4DFEF" w:rsidR="00321100" w:rsidRDefault="00321100" w:rsidP="00321100">
      <w:pPr>
        <w:pStyle w:val="TOC2"/>
        <w:rPr>
          <w:ins w:id="178" w:author="Sarah Robinson" w:date="2022-08-01T18:39:00Z"/>
          <w:rFonts w:eastAsiaTheme="minorEastAsia"/>
          <w:color w:val="auto"/>
          <w:lang w:eastAsia="en-GB"/>
        </w:rPr>
      </w:pPr>
      <w:ins w:id="179" w:author="Sarah Robinson" w:date="2022-08-01T18:39:00Z">
        <w:r w:rsidRPr="000628B3">
          <w:t>5.3.</w:t>
        </w:r>
        <w:r>
          <w:rPr>
            <w:rFonts w:eastAsiaTheme="minorEastAsia"/>
            <w:color w:val="auto"/>
            <w:lang w:eastAsia="en-GB"/>
          </w:rPr>
          <w:tab/>
        </w:r>
        <w:r>
          <w:t>Examples of portrayal</w:t>
        </w:r>
        <w:r>
          <w:tab/>
        </w:r>
        <w:r>
          <w:fldChar w:fldCharType="begin"/>
        </w:r>
        <w:r>
          <w:instrText xml:space="preserve"> PAGEREF _Toc110271594 \h </w:instrText>
        </w:r>
      </w:ins>
      <w:r>
        <w:fldChar w:fldCharType="separate"/>
      </w:r>
      <w:ins w:id="180" w:author="Sarah Robinson" w:date="2022-08-01T19:01:00Z">
        <w:r w:rsidR="00C070D3">
          <w:t>10</w:t>
        </w:r>
      </w:ins>
      <w:ins w:id="181" w:author="Sarah Robinson" w:date="2022-08-01T18:39:00Z">
        <w:r>
          <w:fldChar w:fldCharType="end"/>
        </w:r>
      </w:ins>
    </w:p>
    <w:p w14:paraId="2ACEB3A8" w14:textId="325CB16B" w:rsidR="00321100" w:rsidRDefault="00321100">
      <w:pPr>
        <w:pStyle w:val="TOC1"/>
        <w:rPr>
          <w:ins w:id="182" w:author="Sarah Robinson" w:date="2022-08-01T18:39:00Z"/>
          <w:rFonts w:eastAsiaTheme="minorEastAsia"/>
          <w:b w:val="0"/>
          <w:caps w:val="0"/>
          <w:color w:val="auto"/>
          <w:lang w:eastAsia="en-GB"/>
        </w:rPr>
      </w:pPr>
      <w:ins w:id="183" w:author="Sarah Robinson" w:date="2022-08-01T18:39:00Z">
        <w:r w:rsidRPr="000628B3">
          <w:t>6.</w:t>
        </w:r>
        <w:r>
          <w:rPr>
            <w:rFonts w:eastAsiaTheme="minorEastAsia"/>
            <w:b w:val="0"/>
            <w:caps w:val="0"/>
            <w:color w:val="auto"/>
            <w:lang w:eastAsia="en-GB"/>
          </w:rPr>
          <w:tab/>
        </w:r>
        <w:r>
          <w:t>CURRENT PRESENTATION/DISPLAY STANDARDS</w:t>
        </w:r>
        <w:r>
          <w:tab/>
        </w:r>
        <w:r>
          <w:fldChar w:fldCharType="begin"/>
        </w:r>
        <w:r>
          <w:instrText xml:space="preserve"> PAGEREF _Toc110271596 \h </w:instrText>
        </w:r>
      </w:ins>
      <w:r>
        <w:fldChar w:fldCharType="separate"/>
      </w:r>
      <w:ins w:id="184" w:author="Sarah Robinson" w:date="2022-08-01T19:01:00Z">
        <w:r w:rsidR="00C070D3">
          <w:t>11</w:t>
        </w:r>
      </w:ins>
      <w:ins w:id="185" w:author="Sarah Robinson" w:date="2022-08-01T18:39:00Z">
        <w:r>
          <w:fldChar w:fldCharType="end"/>
        </w:r>
      </w:ins>
    </w:p>
    <w:p w14:paraId="56CF0A93" w14:textId="47C87DBA" w:rsidR="00321100" w:rsidRDefault="00321100" w:rsidP="00321100">
      <w:pPr>
        <w:pStyle w:val="TOC2"/>
        <w:rPr>
          <w:ins w:id="186" w:author="Sarah Robinson" w:date="2022-08-01T18:39:00Z"/>
          <w:rFonts w:eastAsiaTheme="minorEastAsia"/>
          <w:color w:val="auto"/>
          <w:lang w:eastAsia="en-GB"/>
        </w:rPr>
      </w:pPr>
      <w:ins w:id="187" w:author="Sarah Robinson" w:date="2022-08-01T18:39:00Z">
        <w:r w:rsidRPr="000628B3">
          <w:t>6.1.</w:t>
        </w:r>
        <w:r>
          <w:rPr>
            <w:rFonts w:eastAsiaTheme="minorEastAsia"/>
            <w:color w:val="auto"/>
            <w:lang w:eastAsia="en-GB"/>
          </w:rPr>
          <w:tab/>
        </w:r>
        <w:r>
          <w:t>ECDIS</w:t>
        </w:r>
        <w:r>
          <w:tab/>
        </w:r>
        <w:r>
          <w:fldChar w:fldCharType="begin"/>
        </w:r>
        <w:r>
          <w:instrText xml:space="preserve"> PAGEREF _Toc110271597 \h </w:instrText>
        </w:r>
      </w:ins>
      <w:r>
        <w:fldChar w:fldCharType="separate"/>
      </w:r>
      <w:ins w:id="188" w:author="Sarah Robinson" w:date="2022-08-01T19:01:00Z">
        <w:r w:rsidR="00C070D3">
          <w:t>11</w:t>
        </w:r>
      </w:ins>
      <w:ins w:id="189" w:author="Sarah Robinson" w:date="2022-08-01T18:39:00Z">
        <w:r>
          <w:fldChar w:fldCharType="end"/>
        </w:r>
      </w:ins>
    </w:p>
    <w:p w14:paraId="5FD57B5F" w14:textId="28DCFEA3" w:rsidR="00321100" w:rsidRDefault="00321100" w:rsidP="00321100">
      <w:pPr>
        <w:pStyle w:val="TOC2"/>
        <w:rPr>
          <w:ins w:id="190" w:author="Sarah Robinson" w:date="2022-08-01T18:39:00Z"/>
          <w:rFonts w:eastAsiaTheme="minorEastAsia"/>
          <w:color w:val="auto"/>
          <w:lang w:eastAsia="en-GB"/>
        </w:rPr>
      </w:pPr>
      <w:ins w:id="191" w:author="Sarah Robinson" w:date="2022-08-01T18:39:00Z">
        <w:r w:rsidRPr="000628B3">
          <w:t>6.2.</w:t>
        </w:r>
        <w:r>
          <w:rPr>
            <w:rFonts w:eastAsiaTheme="minorEastAsia"/>
            <w:color w:val="auto"/>
            <w:lang w:eastAsia="en-GB"/>
          </w:rPr>
          <w:tab/>
        </w:r>
        <w:r>
          <w:t>Radar</w:t>
        </w:r>
        <w:r>
          <w:tab/>
        </w:r>
        <w:r>
          <w:fldChar w:fldCharType="begin"/>
        </w:r>
        <w:r>
          <w:instrText xml:space="preserve"> PAGEREF _Toc110271598 \h </w:instrText>
        </w:r>
      </w:ins>
      <w:r>
        <w:fldChar w:fldCharType="separate"/>
      </w:r>
      <w:ins w:id="192" w:author="Sarah Robinson" w:date="2022-08-01T19:01:00Z">
        <w:r w:rsidR="00C070D3">
          <w:t>12</w:t>
        </w:r>
      </w:ins>
      <w:ins w:id="193" w:author="Sarah Robinson" w:date="2022-08-01T18:39:00Z">
        <w:r>
          <w:fldChar w:fldCharType="end"/>
        </w:r>
      </w:ins>
    </w:p>
    <w:p w14:paraId="1BEAE0C7" w14:textId="3B840DEB" w:rsidR="00321100" w:rsidRDefault="00321100" w:rsidP="00321100">
      <w:pPr>
        <w:pStyle w:val="TOC2"/>
        <w:rPr>
          <w:ins w:id="194" w:author="Sarah Robinson" w:date="2022-08-01T18:39:00Z"/>
          <w:rFonts w:eastAsiaTheme="minorEastAsia"/>
          <w:color w:val="auto"/>
          <w:lang w:eastAsia="en-GB"/>
        </w:rPr>
      </w:pPr>
      <w:ins w:id="195" w:author="Sarah Robinson" w:date="2022-08-01T18:39:00Z">
        <w:r w:rsidRPr="000628B3">
          <w:t>6.3.</w:t>
        </w:r>
        <w:r>
          <w:rPr>
            <w:rFonts w:eastAsiaTheme="minorEastAsia"/>
            <w:color w:val="auto"/>
            <w:lang w:eastAsia="en-GB"/>
          </w:rPr>
          <w:tab/>
        </w:r>
        <w:r>
          <w:t>AIS</w:t>
        </w:r>
        <w:r>
          <w:tab/>
        </w:r>
        <w:r>
          <w:fldChar w:fldCharType="begin"/>
        </w:r>
        <w:r>
          <w:instrText xml:space="preserve"> PAGEREF _Toc110271599 \h </w:instrText>
        </w:r>
      </w:ins>
      <w:r>
        <w:fldChar w:fldCharType="separate"/>
      </w:r>
      <w:ins w:id="196" w:author="Sarah Robinson" w:date="2022-08-01T19:01:00Z">
        <w:r w:rsidR="00C070D3">
          <w:t>12</w:t>
        </w:r>
      </w:ins>
      <w:ins w:id="197" w:author="Sarah Robinson" w:date="2022-08-01T18:39:00Z">
        <w:r>
          <w:fldChar w:fldCharType="end"/>
        </w:r>
      </w:ins>
    </w:p>
    <w:p w14:paraId="1CBDF009" w14:textId="0963CAC6" w:rsidR="00321100" w:rsidRDefault="00321100" w:rsidP="00321100">
      <w:pPr>
        <w:pStyle w:val="TOC2"/>
        <w:rPr>
          <w:ins w:id="198" w:author="Sarah Robinson" w:date="2022-08-01T18:39:00Z"/>
          <w:rFonts w:eastAsiaTheme="minorEastAsia"/>
          <w:color w:val="auto"/>
          <w:lang w:eastAsia="en-GB"/>
        </w:rPr>
      </w:pPr>
      <w:ins w:id="199" w:author="Sarah Robinson" w:date="2022-08-01T18:39:00Z">
        <w:r w:rsidRPr="000628B3">
          <w:t>6.4.</w:t>
        </w:r>
        <w:r>
          <w:rPr>
            <w:rFonts w:eastAsiaTheme="minorEastAsia"/>
            <w:color w:val="auto"/>
            <w:lang w:eastAsia="en-GB"/>
          </w:rPr>
          <w:tab/>
        </w:r>
        <w:r>
          <w:t>Integrated Navigation System (INS)</w:t>
        </w:r>
        <w:r>
          <w:tab/>
        </w:r>
        <w:r>
          <w:fldChar w:fldCharType="begin"/>
        </w:r>
        <w:r>
          <w:instrText xml:space="preserve"> PAGEREF _Toc110271600 \h </w:instrText>
        </w:r>
      </w:ins>
      <w:r>
        <w:fldChar w:fldCharType="separate"/>
      </w:r>
      <w:ins w:id="200" w:author="Sarah Robinson" w:date="2022-08-01T19:01:00Z">
        <w:r w:rsidR="00C070D3">
          <w:t>13</w:t>
        </w:r>
      </w:ins>
      <w:ins w:id="201" w:author="Sarah Robinson" w:date="2022-08-01T18:39:00Z">
        <w:r>
          <w:fldChar w:fldCharType="end"/>
        </w:r>
      </w:ins>
    </w:p>
    <w:p w14:paraId="3DAE5685" w14:textId="084C9F78" w:rsidR="00321100" w:rsidRDefault="00321100">
      <w:pPr>
        <w:pStyle w:val="TOC1"/>
        <w:rPr>
          <w:ins w:id="202" w:author="Sarah Robinson" w:date="2022-08-01T18:39:00Z"/>
          <w:rFonts w:eastAsiaTheme="minorEastAsia"/>
          <w:b w:val="0"/>
          <w:caps w:val="0"/>
          <w:color w:val="auto"/>
          <w:lang w:eastAsia="en-GB"/>
        </w:rPr>
      </w:pPr>
      <w:ins w:id="203" w:author="Sarah Robinson" w:date="2022-08-01T18:39:00Z">
        <w:r w:rsidRPr="000628B3">
          <w:t>7.</w:t>
        </w:r>
        <w:r>
          <w:rPr>
            <w:rFonts w:eastAsiaTheme="minorEastAsia"/>
            <w:b w:val="0"/>
            <w:caps w:val="0"/>
            <w:color w:val="auto"/>
            <w:lang w:eastAsia="en-GB"/>
          </w:rPr>
          <w:tab/>
        </w:r>
        <w:r>
          <w:t>EXAMPLES OF ITEMS THAT MAY CONTRIBUTE TO A GOOD PORTRAYAL</w:t>
        </w:r>
        <w:r>
          <w:tab/>
        </w:r>
        <w:r>
          <w:fldChar w:fldCharType="begin"/>
        </w:r>
        <w:r>
          <w:instrText xml:space="preserve"> PAGEREF _Toc110271601 \h </w:instrText>
        </w:r>
      </w:ins>
      <w:r>
        <w:fldChar w:fldCharType="separate"/>
      </w:r>
      <w:ins w:id="204" w:author="Sarah Robinson" w:date="2022-08-01T19:01:00Z">
        <w:r w:rsidR="00C070D3">
          <w:t>15</w:t>
        </w:r>
      </w:ins>
      <w:ins w:id="205" w:author="Sarah Robinson" w:date="2022-08-01T18:39:00Z">
        <w:r>
          <w:fldChar w:fldCharType="end"/>
        </w:r>
      </w:ins>
    </w:p>
    <w:p w14:paraId="643A1092" w14:textId="3B41DCA0" w:rsidR="00321100" w:rsidRDefault="00321100">
      <w:pPr>
        <w:pStyle w:val="TOC1"/>
        <w:rPr>
          <w:ins w:id="206" w:author="Sarah Robinson" w:date="2022-08-01T18:39:00Z"/>
          <w:rFonts w:eastAsiaTheme="minorEastAsia"/>
          <w:b w:val="0"/>
          <w:caps w:val="0"/>
          <w:color w:val="auto"/>
          <w:lang w:eastAsia="en-GB"/>
        </w:rPr>
      </w:pPr>
      <w:ins w:id="207" w:author="Sarah Robinson" w:date="2022-08-01T18:39:00Z">
        <w:r w:rsidRPr="000628B3">
          <w:t>8.</w:t>
        </w:r>
        <w:r>
          <w:rPr>
            <w:rFonts w:eastAsiaTheme="minorEastAsia"/>
            <w:b w:val="0"/>
            <w:caps w:val="0"/>
            <w:color w:val="auto"/>
            <w:lang w:eastAsia="en-GB"/>
          </w:rPr>
          <w:tab/>
        </w:r>
        <w:r>
          <w:t>DEFINITIONS</w:t>
        </w:r>
        <w:r>
          <w:tab/>
        </w:r>
        <w:r>
          <w:fldChar w:fldCharType="begin"/>
        </w:r>
        <w:r>
          <w:instrText xml:space="preserve"> PAGEREF _Toc110271602 \h </w:instrText>
        </w:r>
      </w:ins>
      <w:r>
        <w:fldChar w:fldCharType="separate"/>
      </w:r>
      <w:ins w:id="208" w:author="Sarah Robinson" w:date="2022-08-01T19:01:00Z">
        <w:r w:rsidR="00C070D3">
          <w:t>16</w:t>
        </w:r>
      </w:ins>
      <w:ins w:id="209" w:author="Sarah Robinson" w:date="2022-08-01T18:39:00Z">
        <w:r>
          <w:fldChar w:fldCharType="end"/>
        </w:r>
      </w:ins>
    </w:p>
    <w:p w14:paraId="229A8C3B" w14:textId="3579E145" w:rsidR="00321100" w:rsidRDefault="00321100">
      <w:pPr>
        <w:pStyle w:val="TOC1"/>
        <w:rPr>
          <w:ins w:id="210" w:author="Sarah Robinson" w:date="2022-08-01T18:39:00Z"/>
          <w:rFonts w:eastAsiaTheme="minorEastAsia"/>
          <w:b w:val="0"/>
          <w:caps w:val="0"/>
          <w:color w:val="auto"/>
          <w:lang w:eastAsia="en-GB"/>
        </w:rPr>
      </w:pPr>
      <w:ins w:id="211" w:author="Sarah Robinson" w:date="2022-08-01T18:39:00Z">
        <w:r w:rsidRPr="000628B3">
          <w:t>9.</w:t>
        </w:r>
        <w:r>
          <w:rPr>
            <w:rFonts w:eastAsiaTheme="minorEastAsia"/>
            <w:b w:val="0"/>
            <w:caps w:val="0"/>
            <w:color w:val="auto"/>
            <w:lang w:eastAsia="en-GB"/>
          </w:rPr>
          <w:tab/>
        </w:r>
        <w:r>
          <w:t>Abbreviations</w:t>
        </w:r>
        <w:r>
          <w:tab/>
        </w:r>
        <w:r>
          <w:fldChar w:fldCharType="begin"/>
        </w:r>
        <w:r>
          <w:instrText xml:space="preserve"> PAGEREF _Toc110271603 \h </w:instrText>
        </w:r>
      </w:ins>
      <w:r>
        <w:fldChar w:fldCharType="separate"/>
      </w:r>
      <w:ins w:id="212" w:author="Sarah Robinson" w:date="2022-08-01T19:01:00Z">
        <w:r w:rsidR="00C070D3">
          <w:t>19</w:t>
        </w:r>
      </w:ins>
      <w:ins w:id="213" w:author="Sarah Robinson" w:date="2022-08-01T18:39:00Z">
        <w:r>
          <w:fldChar w:fldCharType="end"/>
        </w:r>
      </w:ins>
    </w:p>
    <w:p w14:paraId="1E026916" w14:textId="3A28F35A" w:rsidR="00321100" w:rsidRDefault="00321100">
      <w:pPr>
        <w:pStyle w:val="TOC1"/>
        <w:rPr>
          <w:ins w:id="214" w:author="Sarah Robinson" w:date="2022-08-01T18:39:00Z"/>
          <w:rFonts w:eastAsiaTheme="minorEastAsia"/>
          <w:b w:val="0"/>
          <w:caps w:val="0"/>
          <w:color w:val="auto"/>
          <w:lang w:eastAsia="en-GB"/>
        </w:rPr>
      </w:pPr>
      <w:ins w:id="215" w:author="Sarah Robinson" w:date="2022-08-01T18:39:00Z">
        <w:r w:rsidRPr="000628B3">
          <w:t>10.</w:t>
        </w:r>
        <w:r>
          <w:rPr>
            <w:rFonts w:eastAsiaTheme="minorEastAsia"/>
            <w:b w:val="0"/>
            <w:caps w:val="0"/>
            <w:color w:val="auto"/>
            <w:lang w:eastAsia="en-GB"/>
          </w:rPr>
          <w:tab/>
        </w:r>
        <w:r>
          <w:t>REFERENCES</w:t>
        </w:r>
        <w:r>
          <w:tab/>
        </w:r>
        <w:r>
          <w:fldChar w:fldCharType="begin"/>
        </w:r>
        <w:r>
          <w:instrText xml:space="preserve"> PAGEREF _Toc110271605 \h </w:instrText>
        </w:r>
      </w:ins>
      <w:r>
        <w:fldChar w:fldCharType="separate"/>
      </w:r>
      <w:ins w:id="216" w:author="Sarah Robinson" w:date="2022-08-01T19:01:00Z">
        <w:r w:rsidR="00C070D3">
          <w:t>20</w:t>
        </w:r>
      </w:ins>
      <w:ins w:id="217" w:author="Sarah Robinson" w:date="2022-08-01T18:39:00Z">
        <w:r>
          <w:fldChar w:fldCharType="end"/>
        </w:r>
      </w:ins>
    </w:p>
    <w:p w14:paraId="5D862690" w14:textId="0CF37A3E" w:rsidR="00321100" w:rsidRDefault="00321100">
      <w:pPr>
        <w:pStyle w:val="TOC4"/>
        <w:rPr>
          <w:ins w:id="218" w:author="Sarah Robinson" w:date="2022-08-01T18:39:00Z"/>
          <w:rFonts w:eastAsiaTheme="minorEastAsia"/>
          <w:b w:val="0"/>
          <w:caps w:val="0"/>
          <w:noProof/>
          <w:color w:val="auto"/>
          <w:lang w:eastAsia="en-GB"/>
        </w:rPr>
      </w:pPr>
      <w:ins w:id="219" w:author="Sarah Robinson" w:date="2022-08-01T18:39:00Z">
        <w:r w:rsidRPr="000628B3">
          <w:rPr>
            <w:noProof/>
            <w:u w:color="407EC9"/>
          </w:rPr>
          <w:t>ANNEX A</w:t>
        </w:r>
        <w:r>
          <w:rPr>
            <w:rFonts w:eastAsiaTheme="minorEastAsia"/>
            <w:b w:val="0"/>
            <w:caps w:val="0"/>
            <w:noProof/>
            <w:color w:val="auto"/>
            <w:lang w:eastAsia="en-GB"/>
          </w:rPr>
          <w:tab/>
        </w:r>
        <w:r w:rsidRPr="000628B3">
          <w:rPr>
            <w:caps w:val="0"/>
            <w:noProof/>
          </w:rPr>
          <w:t>PORTRAYAL EXAMPLES</w:t>
        </w:r>
        <w:r>
          <w:rPr>
            <w:noProof/>
          </w:rPr>
          <w:tab/>
        </w:r>
        <w:r>
          <w:rPr>
            <w:noProof/>
          </w:rPr>
          <w:fldChar w:fldCharType="begin"/>
        </w:r>
        <w:r>
          <w:rPr>
            <w:noProof/>
          </w:rPr>
          <w:instrText xml:space="preserve"> PAGEREF _Toc110271606 \h </w:instrText>
        </w:r>
        <w:r>
          <w:rPr>
            <w:noProof/>
          </w:rPr>
        </w:r>
      </w:ins>
      <w:r>
        <w:rPr>
          <w:noProof/>
        </w:rPr>
        <w:fldChar w:fldCharType="separate"/>
      </w:r>
      <w:ins w:id="220" w:author="Sarah Robinson" w:date="2022-08-01T19:01:00Z">
        <w:r w:rsidR="00C070D3">
          <w:rPr>
            <w:noProof/>
          </w:rPr>
          <w:t>25</w:t>
        </w:r>
      </w:ins>
      <w:ins w:id="221" w:author="Sarah Robinson" w:date="2022-08-01T18:39:00Z">
        <w:r>
          <w:rPr>
            <w:noProof/>
          </w:rPr>
          <w:fldChar w:fldCharType="end"/>
        </w:r>
      </w:ins>
    </w:p>
    <w:p w14:paraId="0EAA96A6" w14:textId="7E825DA4" w:rsidR="00000612" w:rsidDel="000813BD" w:rsidRDefault="00B700EA">
      <w:pPr>
        <w:pStyle w:val="TOC1"/>
        <w:rPr>
          <w:del w:id="222" w:author="Sarah Robinson" w:date="2022-08-01T18:33:00Z"/>
          <w:rFonts w:eastAsiaTheme="minorEastAsia"/>
          <w:b w:val="0"/>
          <w:color w:val="auto"/>
          <w:lang w:val="en-US" w:eastAsia="ja-JP"/>
        </w:rPr>
      </w:pPr>
      <w:del w:id="223" w:author="Sarah Robinson" w:date="2022-08-01T18:33:00Z">
        <w:r w:rsidDel="000813BD">
          <w:delText>1.</w:delText>
        </w:r>
        <w:r w:rsidDel="000813BD">
          <w:rPr>
            <w:rFonts w:eastAsiaTheme="minorEastAsia"/>
            <w:b w:val="0"/>
            <w:color w:val="auto"/>
            <w:lang w:val="en-US" w:eastAsia="ja-JP"/>
          </w:rPr>
          <w:tab/>
        </w:r>
        <w:r w:rsidDel="000813BD">
          <w:delText>INTRODUCTION</w:delText>
        </w:r>
        <w:r w:rsidDel="000813BD">
          <w:tab/>
          <w:delText>4</w:delText>
        </w:r>
      </w:del>
    </w:p>
    <w:p w14:paraId="4162112E" w14:textId="5809DFE8" w:rsidR="00000612" w:rsidDel="000813BD" w:rsidRDefault="00B700EA">
      <w:pPr>
        <w:pStyle w:val="TOC1"/>
        <w:rPr>
          <w:del w:id="224" w:author="Sarah Robinson" w:date="2022-08-01T18:33:00Z"/>
          <w:rFonts w:eastAsiaTheme="minorEastAsia"/>
          <w:b w:val="0"/>
          <w:color w:val="auto"/>
          <w:lang w:val="en-US" w:eastAsia="ja-JP"/>
        </w:rPr>
      </w:pPr>
      <w:del w:id="225" w:author="Sarah Robinson" w:date="2022-08-01T18:33:00Z">
        <w:r w:rsidDel="000813BD">
          <w:delText>2.</w:delText>
        </w:r>
        <w:r w:rsidDel="000813BD">
          <w:rPr>
            <w:rFonts w:eastAsiaTheme="minorEastAsia"/>
            <w:b w:val="0"/>
            <w:color w:val="auto"/>
            <w:lang w:val="en-US" w:eastAsia="ja-JP"/>
          </w:rPr>
          <w:tab/>
        </w:r>
        <w:r w:rsidDel="000813BD">
          <w:delText>SCOPE</w:delText>
        </w:r>
        <w:r w:rsidDel="000813BD">
          <w:tab/>
          <w:delText>4</w:delText>
        </w:r>
      </w:del>
    </w:p>
    <w:p w14:paraId="6A39F85C" w14:textId="3D480F86" w:rsidR="00000612" w:rsidDel="000813BD" w:rsidRDefault="00B700EA">
      <w:pPr>
        <w:pStyle w:val="TOC2"/>
        <w:rPr>
          <w:del w:id="226" w:author="Sarah Robinson" w:date="2022-08-01T18:33:00Z"/>
          <w:rFonts w:eastAsiaTheme="minorEastAsia"/>
          <w:color w:val="auto"/>
          <w:lang w:val="en-US" w:eastAsia="ja-JP"/>
        </w:rPr>
      </w:pPr>
      <w:del w:id="227" w:author="Sarah Robinson" w:date="2022-08-01T18:33:00Z">
        <w:r w:rsidDel="000813BD">
          <w:delText>2.1.</w:delText>
        </w:r>
        <w:r w:rsidDel="000813BD">
          <w:rPr>
            <w:rFonts w:eastAsiaTheme="minorEastAsia"/>
            <w:color w:val="auto"/>
            <w:lang w:val="en-US" w:eastAsia="ja-JP"/>
          </w:rPr>
          <w:tab/>
        </w:r>
        <w:r w:rsidDel="000813BD">
          <w:delText>Core Objectives</w:delText>
        </w:r>
        <w:r w:rsidDel="000813BD">
          <w:tab/>
          <w:delText>4</w:delText>
        </w:r>
      </w:del>
    </w:p>
    <w:p w14:paraId="4CF9DBC8" w14:textId="3C2D3C59" w:rsidR="00000612" w:rsidDel="000813BD" w:rsidRDefault="00B700EA">
      <w:pPr>
        <w:pStyle w:val="TOC2"/>
        <w:rPr>
          <w:del w:id="228" w:author="Sarah Robinson" w:date="2022-08-01T18:33:00Z"/>
          <w:rFonts w:eastAsiaTheme="minorEastAsia"/>
          <w:color w:val="auto"/>
          <w:lang w:val="en-US" w:eastAsia="ja-JP"/>
        </w:rPr>
      </w:pPr>
      <w:del w:id="229" w:author="Sarah Robinson" w:date="2022-08-01T18:33:00Z">
        <w:r w:rsidDel="000813BD">
          <w:delText>2.2.</w:delText>
        </w:r>
        <w:r w:rsidDel="000813BD">
          <w:rPr>
            <w:rFonts w:eastAsiaTheme="minorEastAsia"/>
            <w:color w:val="auto"/>
            <w:lang w:val="en-US" w:eastAsia="ja-JP"/>
          </w:rPr>
          <w:tab/>
        </w:r>
        <w:r w:rsidDel="000813BD">
          <w:delText>Basic Premise and Caveats</w:delText>
        </w:r>
        <w:r w:rsidDel="000813BD">
          <w:tab/>
          <w:delText>5</w:delText>
        </w:r>
      </w:del>
    </w:p>
    <w:p w14:paraId="287152E3" w14:textId="39789E68" w:rsidR="00000612" w:rsidDel="000813BD" w:rsidRDefault="00B700EA">
      <w:pPr>
        <w:pStyle w:val="TOC1"/>
        <w:rPr>
          <w:del w:id="230" w:author="Sarah Robinson" w:date="2022-08-01T18:33:00Z"/>
          <w:rFonts w:eastAsiaTheme="minorEastAsia"/>
          <w:b w:val="0"/>
          <w:color w:val="auto"/>
          <w:lang w:val="en-US" w:eastAsia="ja-JP"/>
        </w:rPr>
      </w:pPr>
      <w:del w:id="231" w:author="Sarah Robinson" w:date="2022-08-01T18:33:00Z">
        <w:r w:rsidDel="000813BD">
          <w:delText>3.</w:delText>
        </w:r>
        <w:r w:rsidDel="000813BD">
          <w:rPr>
            <w:rFonts w:eastAsiaTheme="minorEastAsia"/>
            <w:b w:val="0"/>
            <w:color w:val="auto"/>
            <w:lang w:val="en-US" w:eastAsia="ja-JP"/>
          </w:rPr>
          <w:tab/>
        </w:r>
        <w:r w:rsidDel="000813BD">
          <w:delText>GENERAL REFERENCES</w:delText>
        </w:r>
        <w:r w:rsidDel="000813BD">
          <w:tab/>
          <w:delText>5</w:delText>
        </w:r>
      </w:del>
    </w:p>
    <w:p w14:paraId="1E859008" w14:textId="0B2169E6" w:rsidR="00000612" w:rsidDel="000813BD" w:rsidRDefault="00B700EA">
      <w:pPr>
        <w:pStyle w:val="TOC1"/>
        <w:rPr>
          <w:del w:id="232" w:author="Sarah Robinson" w:date="2022-08-01T18:33:00Z"/>
          <w:rFonts w:eastAsiaTheme="minorEastAsia"/>
          <w:b w:val="0"/>
          <w:color w:val="auto"/>
          <w:lang w:val="en-US" w:eastAsia="ja-JP"/>
        </w:rPr>
      </w:pPr>
      <w:del w:id="233" w:author="Sarah Robinson" w:date="2022-08-01T18:33:00Z">
        <w:r w:rsidDel="000813BD">
          <w:delText>4.</w:delText>
        </w:r>
        <w:r w:rsidDel="000813BD">
          <w:rPr>
            <w:rFonts w:eastAsiaTheme="minorEastAsia"/>
            <w:b w:val="0"/>
            <w:color w:val="auto"/>
            <w:lang w:val="en-US" w:eastAsia="ja-JP"/>
          </w:rPr>
          <w:tab/>
        </w:r>
        <w:r w:rsidDel="000813BD">
          <w:delText>OPERATIONAL REQUIREMENTS</w:delText>
        </w:r>
        <w:r w:rsidDel="000813BD">
          <w:tab/>
          <w:delText>7</w:delText>
        </w:r>
      </w:del>
    </w:p>
    <w:p w14:paraId="04F333EA" w14:textId="694FBAD9" w:rsidR="00000612" w:rsidDel="000813BD" w:rsidRDefault="00B700EA">
      <w:pPr>
        <w:pStyle w:val="TOC2"/>
        <w:rPr>
          <w:del w:id="234" w:author="Sarah Robinson" w:date="2022-08-01T18:33:00Z"/>
          <w:rFonts w:eastAsiaTheme="minorEastAsia"/>
          <w:color w:val="auto"/>
          <w:lang w:val="en-US" w:eastAsia="ja-JP"/>
        </w:rPr>
      </w:pPr>
      <w:del w:id="235" w:author="Sarah Robinson" w:date="2022-08-01T18:33:00Z">
        <w:r w:rsidDel="000813BD">
          <w:delText>4.1.</w:delText>
        </w:r>
        <w:r w:rsidDel="000813BD">
          <w:rPr>
            <w:rFonts w:eastAsiaTheme="minorEastAsia"/>
            <w:color w:val="auto"/>
            <w:lang w:val="en-US" w:eastAsia="ja-JP"/>
          </w:rPr>
          <w:tab/>
        </w:r>
        <w:r w:rsidDel="000813BD">
          <w:delText>Voyage Requirements</w:delText>
        </w:r>
        <w:r w:rsidDel="000813BD">
          <w:tab/>
          <w:delText>7</w:delText>
        </w:r>
      </w:del>
    </w:p>
    <w:p w14:paraId="011B438C" w14:textId="0D2A3B5C" w:rsidR="00000612" w:rsidDel="000813BD" w:rsidRDefault="00B700EA">
      <w:pPr>
        <w:pStyle w:val="TOC2"/>
        <w:rPr>
          <w:del w:id="236" w:author="Sarah Robinson" w:date="2022-08-01T18:33:00Z"/>
          <w:rFonts w:eastAsiaTheme="minorEastAsia"/>
          <w:color w:val="auto"/>
          <w:lang w:val="en-US" w:eastAsia="ja-JP"/>
        </w:rPr>
      </w:pPr>
      <w:del w:id="237" w:author="Sarah Robinson" w:date="2022-08-01T18:33:00Z">
        <w:r w:rsidDel="000813BD">
          <w:delText>4.2.</w:delText>
        </w:r>
        <w:r w:rsidDel="000813BD">
          <w:rPr>
            <w:rFonts w:eastAsiaTheme="minorEastAsia"/>
            <w:color w:val="auto"/>
            <w:lang w:val="en-US" w:eastAsia="ja-JP"/>
          </w:rPr>
          <w:tab/>
        </w:r>
        <w:r w:rsidDel="000813BD">
          <w:delText>Situational Needs</w:delText>
        </w:r>
        <w:r w:rsidDel="000813BD">
          <w:tab/>
          <w:delText>7</w:delText>
        </w:r>
      </w:del>
    </w:p>
    <w:p w14:paraId="0DFAF36E" w14:textId="061DF038" w:rsidR="00000612" w:rsidDel="000813BD" w:rsidRDefault="00B700EA">
      <w:pPr>
        <w:pStyle w:val="TOC2"/>
        <w:rPr>
          <w:del w:id="238" w:author="Sarah Robinson" w:date="2022-08-01T18:33:00Z"/>
          <w:rFonts w:eastAsiaTheme="minorEastAsia"/>
          <w:color w:val="auto"/>
          <w:lang w:val="en-US" w:eastAsia="ja-JP"/>
        </w:rPr>
      </w:pPr>
      <w:del w:id="239" w:author="Sarah Robinson" w:date="2022-08-01T18:33:00Z">
        <w:r w:rsidDel="000813BD">
          <w:delText>4.3.</w:delText>
        </w:r>
        <w:r w:rsidDel="000813BD">
          <w:rPr>
            <w:rFonts w:eastAsiaTheme="minorEastAsia"/>
            <w:color w:val="auto"/>
            <w:lang w:val="en-US" w:eastAsia="ja-JP"/>
          </w:rPr>
          <w:tab/>
        </w:r>
        <w:r w:rsidDel="000813BD">
          <w:delText>Shipborne perspective</w:delText>
        </w:r>
        <w:r w:rsidDel="000813BD">
          <w:tab/>
          <w:delText>7</w:delText>
        </w:r>
      </w:del>
    </w:p>
    <w:p w14:paraId="6F5984D2" w14:textId="53603828" w:rsidR="00000612" w:rsidDel="000813BD" w:rsidRDefault="00B700EA">
      <w:pPr>
        <w:pStyle w:val="TOC2"/>
        <w:rPr>
          <w:del w:id="240" w:author="Sarah Robinson" w:date="2022-08-01T18:33:00Z"/>
          <w:rFonts w:eastAsiaTheme="minorEastAsia"/>
          <w:color w:val="auto"/>
          <w:lang w:val="en-US" w:eastAsia="ja-JP"/>
        </w:rPr>
      </w:pPr>
      <w:del w:id="241" w:author="Sarah Robinson" w:date="2022-08-01T18:33:00Z">
        <w:r w:rsidDel="000813BD">
          <w:delText>4.4.</w:delText>
        </w:r>
        <w:r w:rsidDel="000813BD">
          <w:rPr>
            <w:rFonts w:eastAsiaTheme="minorEastAsia"/>
            <w:color w:val="auto"/>
            <w:lang w:val="en-US" w:eastAsia="ja-JP"/>
          </w:rPr>
          <w:tab/>
        </w:r>
        <w:r w:rsidDel="000813BD">
          <w:delText>Shore-based perspective</w:delText>
        </w:r>
        <w:r w:rsidDel="000813BD">
          <w:tab/>
          <w:delText>8</w:delText>
        </w:r>
      </w:del>
    </w:p>
    <w:p w14:paraId="139BE202" w14:textId="0480A981" w:rsidR="00000612" w:rsidDel="000813BD" w:rsidRDefault="00B700EA">
      <w:pPr>
        <w:pStyle w:val="TOC1"/>
        <w:rPr>
          <w:del w:id="242" w:author="Sarah Robinson" w:date="2022-08-01T18:33:00Z"/>
          <w:rFonts w:eastAsiaTheme="minorEastAsia"/>
          <w:b w:val="0"/>
          <w:color w:val="auto"/>
          <w:lang w:val="en-US" w:eastAsia="ja-JP"/>
        </w:rPr>
      </w:pPr>
      <w:del w:id="243" w:author="Sarah Robinson" w:date="2022-08-01T18:33:00Z">
        <w:r w:rsidDel="000813BD">
          <w:delText>5.</w:delText>
        </w:r>
        <w:r w:rsidDel="000813BD">
          <w:rPr>
            <w:rFonts w:eastAsiaTheme="minorEastAsia"/>
            <w:b w:val="0"/>
            <w:color w:val="auto"/>
            <w:lang w:val="en-US" w:eastAsia="ja-JP"/>
          </w:rPr>
          <w:tab/>
        </w:r>
        <w:r w:rsidDel="000813BD">
          <w:delText>BASIC GUIDANCE ON PORTRAYAL</w:delText>
        </w:r>
        <w:r w:rsidDel="000813BD">
          <w:tab/>
          <w:delText>8</w:delText>
        </w:r>
      </w:del>
    </w:p>
    <w:p w14:paraId="5E3A20DF" w14:textId="50535CF3" w:rsidR="00000612" w:rsidDel="000813BD" w:rsidRDefault="00B700EA">
      <w:pPr>
        <w:pStyle w:val="TOC2"/>
        <w:rPr>
          <w:del w:id="244" w:author="Sarah Robinson" w:date="2022-08-01T18:33:00Z"/>
          <w:rFonts w:eastAsiaTheme="minorEastAsia"/>
          <w:color w:val="auto"/>
          <w:lang w:val="en-US" w:eastAsia="ja-JP"/>
        </w:rPr>
      </w:pPr>
      <w:del w:id="245" w:author="Sarah Robinson" w:date="2022-08-01T18:33:00Z">
        <w:r w:rsidDel="000813BD">
          <w:delText>5.1.</w:delText>
        </w:r>
        <w:r w:rsidDel="000813BD">
          <w:rPr>
            <w:rFonts w:eastAsiaTheme="minorEastAsia"/>
            <w:color w:val="auto"/>
            <w:lang w:val="en-US" w:eastAsia="ja-JP"/>
          </w:rPr>
          <w:tab/>
        </w:r>
        <w:r w:rsidDel="000813BD">
          <w:delText>Six basic ways</w:delText>
        </w:r>
        <w:r w:rsidDel="000813BD">
          <w:tab/>
        </w:r>
        <w:r w:rsidR="00093262" w:rsidDel="000813BD">
          <w:delText>8</w:delText>
        </w:r>
      </w:del>
    </w:p>
    <w:p w14:paraId="770BE30D" w14:textId="1B7B9468" w:rsidR="00000612" w:rsidDel="000813BD" w:rsidRDefault="00B700EA">
      <w:pPr>
        <w:pStyle w:val="TOC3"/>
        <w:tabs>
          <w:tab w:val="left" w:pos="1134"/>
          <w:tab w:val="right" w:leader="dot" w:pos="10195"/>
        </w:tabs>
        <w:rPr>
          <w:del w:id="246" w:author="Sarah Robinson" w:date="2022-08-01T18:33:00Z"/>
          <w:rFonts w:eastAsiaTheme="minorEastAsia"/>
          <w:noProof/>
          <w:sz w:val="22"/>
          <w:lang w:val="en-US" w:eastAsia="ja-JP"/>
        </w:rPr>
      </w:pPr>
      <w:del w:id="247" w:author="Sarah Robinson" w:date="2022-08-01T18:33:00Z">
        <w:r w:rsidDel="000813BD">
          <w:rPr>
            <w:noProof/>
          </w:rPr>
          <w:delText>5.1.1.</w:delText>
        </w:r>
        <w:r w:rsidDel="000813BD">
          <w:rPr>
            <w:rFonts w:eastAsiaTheme="minorEastAsia"/>
            <w:noProof/>
            <w:sz w:val="22"/>
            <w:lang w:val="en-US" w:eastAsia="ja-JP"/>
          </w:rPr>
          <w:tab/>
        </w:r>
        <w:r w:rsidDel="000813BD">
          <w:rPr>
            <w:noProof/>
          </w:rPr>
          <w:delText>Alpha-numeric</w:delText>
        </w:r>
        <w:r w:rsidDel="000813BD">
          <w:rPr>
            <w:noProof/>
          </w:rPr>
          <w:tab/>
        </w:r>
        <w:r w:rsidR="00093262" w:rsidDel="000813BD">
          <w:rPr>
            <w:noProof/>
          </w:rPr>
          <w:delText>8</w:delText>
        </w:r>
      </w:del>
    </w:p>
    <w:p w14:paraId="1E1253F9" w14:textId="4DD26187" w:rsidR="00000612" w:rsidDel="000813BD" w:rsidRDefault="00B700EA">
      <w:pPr>
        <w:pStyle w:val="TOC3"/>
        <w:tabs>
          <w:tab w:val="left" w:pos="1134"/>
          <w:tab w:val="right" w:leader="dot" w:pos="10195"/>
        </w:tabs>
        <w:rPr>
          <w:del w:id="248" w:author="Sarah Robinson" w:date="2022-08-01T18:33:00Z"/>
          <w:rFonts w:eastAsiaTheme="minorEastAsia"/>
          <w:noProof/>
          <w:sz w:val="22"/>
          <w:lang w:val="en-US" w:eastAsia="ja-JP"/>
        </w:rPr>
      </w:pPr>
      <w:del w:id="249" w:author="Sarah Robinson" w:date="2022-08-01T18:33:00Z">
        <w:r w:rsidDel="000813BD">
          <w:rPr>
            <w:noProof/>
          </w:rPr>
          <w:delText>5.1.2.</w:delText>
        </w:r>
        <w:r w:rsidDel="000813BD">
          <w:rPr>
            <w:rFonts w:eastAsiaTheme="minorEastAsia"/>
            <w:noProof/>
            <w:sz w:val="22"/>
            <w:lang w:val="en-US" w:eastAsia="ja-JP"/>
          </w:rPr>
          <w:tab/>
        </w:r>
        <w:r w:rsidDel="000813BD">
          <w:rPr>
            <w:noProof/>
          </w:rPr>
          <w:delText>Graph</w:delText>
        </w:r>
        <w:r w:rsidR="00093262" w:rsidDel="000813BD">
          <w:rPr>
            <w:noProof/>
          </w:rPr>
          <w:delText>ic</w:delText>
        </w:r>
        <w:r w:rsidR="00A14194" w:rsidDel="000813BD">
          <w:rPr>
            <w:noProof/>
          </w:rPr>
          <w:delText>al</w:delText>
        </w:r>
        <w:r w:rsidDel="000813BD">
          <w:rPr>
            <w:noProof/>
          </w:rPr>
          <w:tab/>
        </w:r>
        <w:r w:rsidR="00093262" w:rsidDel="000813BD">
          <w:rPr>
            <w:noProof/>
          </w:rPr>
          <w:delText>8</w:delText>
        </w:r>
      </w:del>
    </w:p>
    <w:p w14:paraId="402C40D0" w14:textId="3F4D2BC5" w:rsidR="00000612" w:rsidDel="000813BD" w:rsidRDefault="00B700EA">
      <w:pPr>
        <w:pStyle w:val="TOC3"/>
        <w:tabs>
          <w:tab w:val="left" w:pos="1134"/>
          <w:tab w:val="right" w:leader="dot" w:pos="10195"/>
        </w:tabs>
        <w:rPr>
          <w:del w:id="250" w:author="Sarah Robinson" w:date="2022-08-01T18:33:00Z"/>
          <w:rFonts w:eastAsiaTheme="minorEastAsia"/>
          <w:noProof/>
          <w:sz w:val="22"/>
          <w:lang w:val="en-US" w:eastAsia="ja-JP"/>
        </w:rPr>
      </w:pPr>
      <w:del w:id="251" w:author="Sarah Robinson" w:date="2022-08-01T18:33:00Z">
        <w:r w:rsidDel="000813BD">
          <w:rPr>
            <w:noProof/>
          </w:rPr>
          <w:delText>5.1.3.</w:delText>
        </w:r>
        <w:r w:rsidDel="000813BD">
          <w:rPr>
            <w:rFonts w:eastAsiaTheme="minorEastAsia"/>
            <w:noProof/>
            <w:sz w:val="22"/>
            <w:lang w:val="en-US" w:eastAsia="ja-JP"/>
          </w:rPr>
          <w:tab/>
        </w:r>
        <w:r w:rsidDel="000813BD">
          <w:rPr>
            <w:noProof/>
          </w:rPr>
          <w:delText>Point, line or polygon</w:delText>
        </w:r>
        <w:r w:rsidDel="000813BD">
          <w:rPr>
            <w:noProof/>
          </w:rPr>
          <w:tab/>
          <w:delText>9</w:delText>
        </w:r>
      </w:del>
    </w:p>
    <w:p w14:paraId="7CBF3EBB" w14:textId="3FDC4FD0" w:rsidR="00000612" w:rsidDel="000813BD" w:rsidRDefault="00B700EA">
      <w:pPr>
        <w:pStyle w:val="TOC3"/>
        <w:tabs>
          <w:tab w:val="left" w:pos="1134"/>
          <w:tab w:val="right" w:leader="dot" w:pos="10195"/>
        </w:tabs>
        <w:rPr>
          <w:del w:id="252" w:author="Sarah Robinson" w:date="2022-08-01T18:33:00Z"/>
          <w:rFonts w:eastAsiaTheme="minorEastAsia"/>
          <w:noProof/>
          <w:sz w:val="22"/>
          <w:lang w:val="en-US" w:eastAsia="ja-JP"/>
        </w:rPr>
      </w:pPr>
      <w:del w:id="253" w:author="Sarah Robinson" w:date="2022-08-01T18:33:00Z">
        <w:r w:rsidDel="000813BD">
          <w:rPr>
            <w:noProof/>
          </w:rPr>
          <w:delText>5.1.4.</w:delText>
        </w:r>
        <w:r w:rsidDel="000813BD">
          <w:rPr>
            <w:rFonts w:eastAsiaTheme="minorEastAsia"/>
            <w:noProof/>
            <w:sz w:val="22"/>
            <w:lang w:val="en-US" w:eastAsia="ja-JP"/>
          </w:rPr>
          <w:tab/>
        </w:r>
        <w:r w:rsidDel="000813BD">
          <w:rPr>
            <w:noProof/>
          </w:rPr>
          <w:delText>Symbol</w:delText>
        </w:r>
        <w:r w:rsidDel="000813BD">
          <w:rPr>
            <w:noProof/>
          </w:rPr>
          <w:tab/>
          <w:delText>9</w:delText>
        </w:r>
      </w:del>
    </w:p>
    <w:p w14:paraId="4FD67D99" w14:textId="2EBEF691" w:rsidR="00000612" w:rsidDel="000813BD" w:rsidRDefault="00B700EA">
      <w:pPr>
        <w:pStyle w:val="TOC3"/>
        <w:tabs>
          <w:tab w:val="left" w:pos="1134"/>
          <w:tab w:val="right" w:leader="dot" w:pos="10195"/>
        </w:tabs>
        <w:rPr>
          <w:del w:id="254" w:author="Sarah Robinson" w:date="2022-08-01T18:33:00Z"/>
          <w:rFonts w:eastAsiaTheme="minorEastAsia"/>
          <w:noProof/>
          <w:sz w:val="22"/>
          <w:lang w:val="en-US" w:eastAsia="ja-JP"/>
        </w:rPr>
      </w:pPr>
      <w:del w:id="255" w:author="Sarah Robinson" w:date="2022-08-01T18:33:00Z">
        <w:r w:rsidDel="000813BD">
          <w:rPr>
            <w:noProof/>
          </w:rPr>
          <w:delText>5.1.5.</w:delText>
        </w:r>
        <w:r w:rsidDel="000813BD">
          <w:rPr>
            <w:rFonts w:eastAsiaTheme="minorEastAsia"/>
            <w:noProof/>
            <w:sz w:val="22"/>
            <w:lang w:val="en-US" w:eastAsia="ja-JP"/>
          </w:rPr>
          <w:tab/>
        </w:r>
        <w:r w:rsidDel="000813BD">
          <w:rPr>
            <w:noProof/>
          </w:rPr>
          <w:delText>Geo-spatial</w:delText>
        </w:r>
        <w:r w:rsidDel="000813BD">
          <w:rPr>
            <w:noProof/>
          </w:rPr>
          <w:tab/>
        </w:r>
        <w:r w:rsidR="00FF1739" w:rsidDel="000813BD">
          <w:rPr>
            <w:noProof/>
          </w:rPr>
          <w:delText>9</w:delText>
        </w:r>
      </w:del>
    </w:p>
    <w:p w14:paraId="729D458C" w14:textId="112FEDB2" w:rsidR="00000612" w:rsidDel="000813BD" w:rsidRDefault="00B700EA">
      <w:pPr>
        <w:pStyle w:val="TOC3"/>
        <w:tabs>
          <w:tab w:val="left" w:pos="1134"/>
          <w:tab w:val="right" w:leader="dot" w:pos="10195"/>
        </w:tabs>
        <w:rPr>
          <w:del w:id="256" w:author="Sarah Robinson" w:date="2022-08-01T18:33:00Z"/>
          <w:rFonts w:eastAsiaTheme="minorEastAsia"/>
          <w:noProof/>
          <w:sz w:val="22"/>
          <w:lang w:val="en-US" w:eastAsia="ja-JP"/>
        </w:rPr>
      </w:pPr>
      <w:del w:id="257" w:author="Sarah Robinson" w:date="2022-08-01T18:33:00Z">
        <w:r w:rsidDel="000813BD">
          <w:rPr>
            <w:noProof/>
          </w:rPr>
          <w:delText>5.1.6.</w:delText>
        </w:r>
        <w:r w:rsidDel="000813BD">
          <w:rPr>
            <w:rFonts w:eastAsiaTheme="minorEastAsia"/>
            <w:noProof/>
            <w:sz w:val="22"/>
            <w:lang w:val="en-US" w:eastAsia="ja-JP"/>
          </w:rPr>
          <w:tab/>
        </w:r>
        <w:r w:rsidDel="000813BD">
          <w:rPr>
            <w:noProof/>
          </w:rPr>
          <w:delText>Imagery</w:delText>
        </w:r>
        <w:r w:rsidDel="000813BD">
          <w:rPr>
            <w:noProof/>
          </w:rPr>
          <w:tab/>
        </w:r>
        <w:r w:rsidR="00FF1739" w:rsidDel="000813BD">
          <w:rPr>
            <w:noProof/>
          </w:rPr>
          <w:delText>9</w:delText>
        </w:r>
      </w:del>
    </w:p>
    <w:p w14:paraId="16820C70" w14:textId="3614F499" w:rsidR="00000612" w:rsidDel="000813BD" w:rsidRDefault="00B700EA">
      <w:pPr>
        <w:pStyle w:val="TOC2"/>
        <w:rPr>
          <w:del w:id="258" w:author="Sarah Robinson" w:date="2022-08-01T18:33:00Z"/>
          <w:rFonts w:eastAsiaTheme="minorEastAsia"/>
          <w:color w:val="auto"/>
          <w:lang w:val="en-US" w:eastAsia="ja-JP"/>
        </w:rPr>
      </w:pPr>
      <w:del w:id="259" w:author="Sarah Robinson" w:date="2022-08-01T18:33:00Z">
        <w:r w:rsidDel="000813BD">
          <w:delText>5.2.</w:delText>
        </w:r>
        <w:r w:rsidDel="000813BD">
          <w:rPr>
            <w:rFonts w:eastAsiaTheme="minorEastAsia"/>
            <w:color w:val="auto"/>
            <w:lang w:val="en-US" w:eastAsia="ja-JP"/>
          </w:rPr>
          <w:tab/>
        </w:r>
        <w:r w:rsidDel="000813BD">
          <w:delText>Guiding Principles</w:delText>
        </w:r>
        <w:r w:rsidDel="000813BD">
          <w:tab/>
          <w:delText>10</w:delText>
        </w:r>
      </w:del>
    </w:p>
    <w:p w14:paraId="1623F2D7" w14:textId="424B4138" w:rsidR="00000612" w:rsidDel="000813BD" w:rsidRDefault="00B700EA">
      <w:pPr>
        <w:pStyle w:val="TOC2"/>
        <w:rPr>
          <w:del w:id="260" w:author="Sarah Robinson" w:date="2022-08-01T18:33:00Z"/>
          <w:rFonts w:eastAsiaTheme="minorEastAsia"/>
          <w:color w:val="auto"/>
          <w:lang w:val="en-US" w:eastAsia="ja-JP"/>
        </w:rPr>
      </w:pPr>
      <w:del w:id="261" w:author="Sarah Robinson" w:date="2022-08-01T18:33:00Z">
        <w:r w:rsidDel="000813BD">
          <w:delText>5.3.</w:delText>
        </w:r>
        <w:r w:rsidDel="000813BD">
          <w:rPr>
            <w:rFonts w:eastAsiaTheme="minorEastAsia"/>
            <w:color w:val="auto"/>
            <w:lang w:val="en-US" w:eastAsia="ja-JP"/>
          </w:rPr>
          <w:tab/>
        </w:r>
        <w:r w:rsidDel="000813BD">
          <w:delText>Examples of portrayal</w:delText>
        </w:r>
        <w:r w:rsidDel="000813BD">
          <w:tab/>
          <w:delText>11</w:delText>
        </w:r>
      </w:del>
    </w:p>
    <w:p w14:paraId="7C27E6E3" w14:textId="0DD06EB1" w:rsidR="00000612" w:rsidDel="000813BD" w:rsidRDefault="00B700EA">
      <w:pPr>
        <w:pStyle w:val="TOC1"/>
        <w:rPr>
          <w:del w:id="262" w:author="Sarah Robinson" w:date="2022-08-01T18:33:00Z"/>
          <w:rFonts w:eastAsiaTheme="minorEastAsia"/>
          <w:b w:val="0"/>
          <w:color w:val="auto"/>
          <w:lang w:val="en-US" w:eastAsia="ja-JP"/>
        </w:rPr>
      </w:pPr>
      <w:del w:id="263" w:author="Sarah Robinson" w:date="2022-08-01T18:33:00Z">
        <w:r w:rsidDel="000813BD">
          <w:delText>6.</w:delText>
        </w:r>
        <w:r w:rsidDel="000813BD">
          <w:rPr>
            <w:rFonts w:eastAsiaTheme="minorEastAsia"/>
            <w:b w:val="0"/>
            <w:color w:val="auto"/>
            <w:lang w:val="en-US" w:eastAsia="ja-JP"/>
          </w:rPr>
          <w:tab/>
        </w:r>
        <w:r w:rsidDel="000813BD">
          <w:delText>CURRENT PRESENTATION/DISPLAY STANDARDS</w:delText>
        </w:r>
        <w:r w:rsidDel="000813BD">
          <w:tab/>
        </w:r>
        <w:r w:rsidR="008F50EB" w:rsidDel="000813BD">
          <w:delText>10</w:delText>
        </w:r>
      </w:del>
    </w:p>
    <w:p w14:paraId="21D188EE" w14:textId="4E50C797" w:rsidR="00000612" w:rsidDel="000813BD" w:rsidRDefault="00B700EA">
      <w:pPr>
        <w:pStyle w:val="TOC2"/>
        <w:rPr>
          <w:del w:id="264" w:author="Sarah Robinson" w:date="2022-08-01T18:33:00Z"/>
          <w:rFonts w:eastAsiaTheme="minorEastAsia"/>
          <w:color w:val="auto"/>
          <w:lang w:val="en-US" w:eastAsia="ja-JP"/>
        </w:rPr>
      </w:pPr>
      <w:del w:id="265" w:author="Sarah Robinson" w:date="2022-08-01T18:33:00Z">
        <w:r w:rsidDel="000813BD">
          <w:delText>6.1.</w:delText>
        </w:r>
        <w:r w:rsidDel="000813BD">
          <w:rPr>
            <w:rFonts w:eastAsiaTheme="minorEastAsia"/>
            <w:color w:val="auto"/>
            <w:lang w:val="en-US" w:eastAsia="ja-JP"/>
          </w:rPr>
          <w:tab/>
        </w:r>
        <w:r w:rsidDel="000813BD">
          <w:delText>ECDIS</w:delText>
        </w:r>
        <w:r w:rsidDel="000813BD">
          <w:tab/>
        </w:r>
        <w:r w:rsidR="008F50EB" w:rsidDel="000813BD">
          <w:delText>10</w:delText>
        </w:r>
      </w:del>
    </w:p>
    <w:p w14:paraId="7E7ECCAD" w14:textId="70538F47" w:rsidR="00000612" w:rsidDel="000813BD" w:rsidRDefault="00B700EA">
      <w:pPr>
        <w:pStyle w:val="TOC2"/>
        <w:rPr>
          <w:del w:id="266" w:author="Sarah Robinson" w:date="2022-08-01T18:33:00Z"/>
          <w:rFonts w:eastAsiaTheme="minorEastAsia"/>
          <w:color w:val="auto"/>
          <w:lang w:val="en-US" w:eastAsia="ja-JP"/>
        </w:rPr>
      </w:pPr>
      <w:del w:id="267" w:author="Sarah Robinson" w:date="2022-08-01T18:33:00Z">
        <w:r w:rsidDel="000813BD">
          <w:delText>6.2.</w:delText>
        </w:r>
        <w:r w:rsidDel="000813BD">
          <w:rPr>
            <w:rFonts w:eastAsiaTheme="minorEastAsia"/>
            <w:color w:val="auto"/>
            <w:lang w:val="en-US" w:eastAsia="ja-JP"/>
          </w:rPr>
          <w:tab/>
        </w:r>
        <w:r w:rsidDel="000813BD">
          <w:delText>Radar</w:delText>
        </w:r>
        <w:r w:rsidDel="000813BD">
          <w:tab/>
        </w:r>
        <w:r w:rsidR="008F50EB" w:rsidDel="000813BD">
          <w:delText>11</w:delText>
        </w:r>
      </w:del>
    </w:p>
    <w:p w14:paraId="617F0E38" w14:textId="3D2EEDDB" w:rsidR="00000612" w:rsidDel="000813BD" w:rsidRDefault="00B700EA">
      <w:pPr>
        <w:pStyle w:val="TOC2"/>
        <w:rPr>
          <w:del w:id="268" w:author="Sarah Robinson" w:date="2022-08-01T18:33:00Z"/>
          <w:rFonts w:eastAsiaTheme="minorEastAsia"/>
          <w:color w:val="auto"/>
          <w:lang w:val="en-US" w:eastAsia="ja-JP"/>
        </w:rPr>
      </w:pPr>
      <w:del w:id="269" w:author="Sarah Robinson" w:date="2022-08-01T18:33:00Z">
        <w:r w:rsidDel="000813BD">
          <w:delText>6.3.</w:delText>
        </w:r>
        <w:r w:rsidDel="000813BD">
          <w:rPr>
            <w:rFonts w:eastAsiaTheme="minorEastAsia"/>
            <w:color w:val="auto"/>
            <w:lang w:val="en-US" w:eastAsia="ja-JP"/>
          </w:rPr>
          <w:tab/>
        </w:r>
        <w:r w:rsidDel="000813BD">
          <w:delText>AIS</w:delText>
        </w:r>
        <w:r w:rsidDel="000813BD">
          <w:tab/>
          <w:delText>12</w:delText>
        </w:r>
      </w:del>
    </w:p>
    <w:p w14:paraId="62516078" w14:textId="4647DC2E" w:rsidR="00000612" w:rsidDel="000813BD" w:rsidRDefault="00B700EA">
      <w:pPr>
        <w:pStyle w:val="TOC2"/>
        <w:rPr>
          <w:del w:id="270" w:author="Sarah Robinson" w:date="2022-08-01T18:33:00Z"/>
          <w:rFonts w:eastAsiaTheme="minorEastAsia"/>
          <w:color w:val="auto"/>
          <w:lang w:val="en-US" w:eastAsia="ja-JP"/>
        </w:rPr>
      </w:pPr>
      <w:del w:id="271" w:author="Sarah Robinson" w:date="2022-08-01T18:33:00Z">
        <w:r w:rsidDel="000813BD">
          <w:delText>6.4.</w:delText>
        </w:r>
        <w:r w:rsidDel="000813BD">
          <w:rPr>
            <w:rFonts w:eastAsiaTheme="minorEastAsia"/>
            <w:color w:val="auto"/>
            <w:lang w:val="en-US" w:eastAsia="ja-JP"/>
          </w:rPr>
          <w:tab/>
        </w:r>
        <w:r w:rsidRPr="008E2A33" w:rsidDel="000813BD">
          <w:rPr>
            <w:color w:val="00558C"/>
          </w:rPr>
          <w:delText>INS</w:delText>
        </w:r>
        <w:r w:rsidDel="000813BD">
          <w:tab/>
          <w:delText>13</w:delText>
        </w:r>
      </w:del>
    </w:p>
    <w:p w14:paraId="66EECB89" w14:textId="728614E8" w:rsidR="00000612" w:rsidDel="000813BD" w:rsidRDefault="00B700EA">
      <w:pPr>
        <w:pStyle w:val="TOC1"/>
        <w:rPr>
          <w:del w:id="272" w:author="Sarah Robinson" w:date="2022-08-01T18:33:00Z"/>
          <w:rFonts w:eastAsiaTheme="minorEastAsia"/>
          <w:b w:val="0"/>
          <w:color w:val="auto"/>
          <w:lang w:val="en-US" w:eastAsia="ja-JP"/>
        </w:rPr>
      </w:pPr>
      <w:del w:id="273" w:author="Sarah Robinson" w:date="2022-08-01T18:33:00Z">
        <w:r w:rsidDel="000813BD">
          <w:delText>7.</w:delText>
        </w:r>
        <w:r w:rsidDel="000813BD">
          <w:rPr>
            <w:rFonts w:eastAsiaTheme="minorEastAsia"/>
            <w:b w:val="0"/>
            <w:color w:val="auto"/>
            <w:lang w:val="en-US" w:eastAsia="ja-JP"/>
          </w:rPr>
          <w:tab/>
        </w:r>
        <w:r w:rsidDel="000813BD">
          <w:delText>EXAMPLES OF ITEMS THAT MAY CONTRIBUTE TO A GOOD PORTRAYAL</w:delText>
        </w:r>
        <w:r w:rsidDel="000813BD">
          <w:tab/>
        </w:r>
        <w:r w:rsidR="008F50EB" w:rsidDel="000813BD">
          <w:delText>14</w:delText>
        </w:r>
      </w:del>
    </w:p>
    <w:p w14:paraId="72032ED8" w14:textId="6D5B647B" w:rsidR="00000612" w:rsidDel="000813BD" w:rsidRDefault="00B700EA">
      <w:pPr>
        <w:pStyle w:val="TOC1"/>
        <w:rPr>
          <w:del w:id="274" w:author="Sarah Robinson" w:date="2022-08-01T18:33:00Z"/>
          <w:rFonts w:eastAsiaTheme="minorEastAsia"/>
          <w:b w:val="0"/>
          <w:color w:val="auto"/>
          <w:lang w:val="en-US" w:eastAsia="ja-JP"/>
        </w:rPr>
      </w:pPr>
      <w:del w:id="275" w:author="Sarah Robinson" w:date="2022-08-01T18:33:00Z">
        <w:r w:rsidDel="000813BD">
          <w:delText>8.</w:delText>
        </w:r>
        <w:r w:rsidDel="000813BD">
          <w:rPr>
            <w:rFonts w:eastAsiaTheme="minorEastAsia"/>
            <w:b w:val="0"/>
            <w:color w:val="auto"/>
            <w:lang w:val="en-US" w:eastAsia="ja-JP"/>
          </w:rPr>
          <w:tab/>
        </w:r>
        <w:r w:rsidDel="000813BD">
          <w:delText>DEFINITIONS &amp; ACRONYMS</w:delText>
        </w:r>
        <w:r w:rsidDel="000813BD">
          <w:tab/>
        </w:r>
        <w:r w:rsidR="008F50EB" w:rsidDel="000813BD">
          <w:delText>15</w:delText>
        </w:r>
      </w:del>
    </w:p>
    <w:p w14:paraId="7F28F9C5" w14:textId="22CFE23B" w:rsidR="00000612" w:rsidDel="000813BD" w:rsidRDefault="00B700EA">
      <w:pPr>
        <w:pStyle w:val="TOC2"/>
        <w:rPr>
          <w:del w:id="276" w:author="Sarah Robinson" w:date="2022-08-01T18:33:00Z"/>
          <w:rFonts w:eastAsiaTheme="minorEastAsia"/>
          <w:color w:val="auto"/>
          <w:lang w:val="en-US" w:eastAsia="ja-JP"/>
        </w:rPr>
      </w:pPr>
      <w:del w:id="277" w:author="Sarah Robinson" w:date="2022-08-01T18:33:00Z">
        <w:r w:rsidDel="000813BD">
          <w:delText>8.1.</w:delText>
        </w:r>
        <w:r w:rsidDel="000813BD">
          <w:rPr>
            <w:rFonts w:eastAsiaTheme="minorEastAsia"/>
            <w:color w:val="auto"/>
            <w:lang w:val="en-US" w:eastAsia="ja-JP"/>
          </w:rPr>
          <w:tab/>
        </w:r>
        <w:r w:rsidDel="000813BD">
          <w:delText>Definitions</w:delText>
        </w:r>
        <w:r w:rsidDel="000813BD">
          <w:tab/>
        </w:r>
        <w:r w:rsidR="008F50EB" w:rsidDel="000813BD">
          <w:delText>15</w:delText>
        </w:r>
      </w:del>
    </w:p>
    <w:p w14:paraId="6202EA95" w14:textId="4CD1EC3D" w:rsidR="00000612" w:rsidDel="000813BD" w:rsidRDefault="00B700EA">
      <w:pPr>
        <w:pStyle w:val="TOC2"/>
        <w:rPr>
          <w:del w:id="278" w:author="Sarah Robinson" w:date="2022-08-01T18:33:00Z"/>
        </w:rPr>
      </w:pPr>
      <w:del w:id="279" w:author="Sarah Robinson" w:date="2022-08-01T18:33:00Z">
        <w:r w:rsidDel="000813BD">
          <w:delText>8.2.</w:delText>
        </w:r>
        <w:r w:rsidDel="000813BD">
          <w:rPr>
            <w:rFonts w:eastAsiaTheme="minorEastAsia"/>
            <w:color w:val="auto"/>
            <w:lang w:val="en-US" w:eastAsia="ja-JP"/>
          </w:rPr>
          <w:tab/>
        </w:r>
        <w:r w:rsidDel="000813BD">
          <w:delText>Acronyms</w:delText>
        </w:r>
        <w:r w:rsidDel="000813BD">
          <w:tab/>
        </w:r>
        <w:r w:rsidR="008F50EB" w:rsidDel="000813BD">
          <w:delText>18</w:delText>
        </w:r>
      </w:del>
    </w:p>
    <w:p w14:paraId="0BF0A090" w14:textId="47A9428A" w:rsidR="008E2A33" w:rsidRPr="008E2A33" w:rsidDel="000813BD" w:rsidRDefault="008E2A33" w:rsidP="008E2A33">
      <w:pPr>
        <w:pStyle w:val="TOC1"/>
        <w:rPr>
          <w:del w:id="280" w:author="Sarah Robinson" w:date="2022-08-01T18:33:00Z"/>
          <w:rFonts w:eastAsiaTheme="minorEastAsia"/>
          <w:b w:val="0"/>
          <w:color w:val="00558C"/>
          <w:lang w:val="en-US" w:eastAsia="ja-JP"/>
        </w:rPr>
      </w:pPr>
      <w:del w:id="281" w:author="Sarah Robinson" w:date="2022-08-01T18:33:00Z">
        <w:r w:rsidRPr="008E2A33" w:rsidDel="000813BD">
          <w:rPr>
            <w:color w:val="00558C"/>
          </w:rPr>
          <w:delText>9.</w:delText>
        </w:r>
        <w:r w:rsidRPr="008E2A33" w:rsidDel="000813BD">
          <w:rPr>
            <w:rFonts w:eastAsiaTheme="minorEastAsia"/>
            <w:b w:val="0"/>
            <w:color w:val="00558C"/>
            <w:lang w:val="en-US" w:eastAsia="ja-JP"/>
          </w:rPr>
          <w:tab/>
        </w:r>
        <w:r w:rsidRPr="008E2A33" w:rsidDel="000813BD">
          <w:rPr>
            <w:rFonts w:eastAsiaTheme="minorEastAsia"/>
            <w:bCs/>
            <w:color w:val="00558C"/>
            <w:lang w:val="en-US" w:eastAsia="ja-JP"/>
          </w:rPr>
          <w:delText>REFERENCES</w:delText>
        </w:r>
        <w:r w:rsidRPr="008E2A33" w:rsidDel="000813BD">
          <w:rPr>
            <w:color w:val="00558C"/>
          </w:rPr>
          <w:tab/>
          <w:delText>20</w:delText>
        </w:r>
      </w:del>
    </w:p>
    <w:p w14:paraId="2C60AE16" w14:textId="085CFAD4" w:rsidR="008E2A33" w:rsidRPr="008E2A33" w:rsidDel="000813BD" w:rsidRDefault="008E2A33" w:rsidP="008E2A33">
      <w:pPr>
        <w:rPr>
          <w:del w:id="282" w:author="Sarah Robinson" w:date="2022-08-01T18:33:00Z"/>
          <w:noProof/>
        </w:rPr>
      </w:pPr>
    </w:p>
    <w:p w14:paraId="24EE4540" w14:textId="2CC6580D" w:rsidR="00000612" w:rsidDel="000813BD" w:rsidRDefault="00B700EA">
      <w:pPr>
        <w:pStyle w:val="TOC4"/>
        <w:rPr>
          <w:del w:id="283" w:author="Sarah Robinson" w:date="2022-08-01T18:33:00Z"/>
          <w:rFonts w:eastAsiaTheme="minorEastAsia"/>
          <w:b w:val="0"/>
          <w:noProof/>
          <w:color w:val="auto"/>
          <w:lang w:val="en-US" w:eastAsia="ja-JP"/>
        </w:rPr>
      </w:pPr>
      <w:del w:id="284" w:author="Sarah Robinson" w:date="2022-08-01T18:33:00Z">
        <w:r w:rsidDel="000813BD">
          <w:rPr>
            <w:noProof/>
            <w:u w:color="407EC9"/>
          </w:rPr>
          <w:delText>ANNEX A</w:delText>
        </w:r>
        <w:r w:rsidDel="000813BD">
          <w:rPr>
            <w:rFonts w:eastAsiaTheme="minorEastAsia"/>
            <w:b w:val="0"/>
            <w:noProof/>
            <w:color w:val="auto"/>
            <w:lang w:val="en-US" w:eastAsia="ja-JP"/>
          </w:rPr>
          <w:tab/>
        </w:r>
        <w:r w:rsidDel="000813BD">
          <w:rPr>
            <w:noProof/>
          </w:rPr>
          <w:delText>PORTRAYAL EXAMPLES</w:delText>
        </w:r>
        <w:r w:rsidR="008E2A33" w:rsidDel="000813BD">
          <w:rPr>
            <w:noProof/>
          </w:rPr>
          <w:delText>…………………………………………………………………………………………………………25</w:delText>
        </w:r>
      </w:del>
    </w:p>
    <w:p w14:paraId="63E36A09" w14:textId="77777777" w:rsidR="00000612" w:rsidRDefault="00B700EA">
      <w:pPr>
        <w:rPr>
          <w:b/>
          <w:color w:val="00558C" w:themeColor="accent1"/>
          <w:sz w:val="22"/>
        </w:rPr>
      </w:pPr>
      <w:r>
        <w:rPr>
          <w:rFonts w:eastAsia="Times New Roman" w:cs="Times New Roman"/>
          <w:b/>
          <w:color w:val="00558C"/>
          <w:sz w:val="22"/>
          <w:szCs w:val="20"/>
        </w:rPr>
        <w:fldChar w:fldCharType="end"/>
      </w:r>
    </w:p>
    <w:p w14:paraId="2667C78B" w14:textId="77777777" w:rsidR="00000612" w:rsidRDefault="00000612"/>
    <w:p w14:paraId="0AFAA38B" w14:textId="77777777" w:rsidR="00000612" w:rsidRDefault="00000612">
      <w:pPr>
        <w:sectPr w:rsidR="00000612">
          <w:headerReference w:type="default" r:id="rId19"/>
          <w:headerReference w:type="first" r:id="rId20"/>
          <w:footerReference w:type="first" r:id="rId21"/>
          <w:pgSz w:w="11906" w:h="16838"/>
          <w:pgMar w:top="567" w:right="794" w:bottom="567" w:left="907" w:header="850" w:footer="567" w:gutter="0"/>
          <w:cols w:space="708"/>
          <w:titlePg/>
          <w:docGrid w:linePitch="360"/>
        </w:sectPr>
      </w:pPr>
    </w:p>
    <w:p w14:paraId="4C60D12E" w14:textId="77777777" w:rsidR="00000612" w:rsidRDefault="00B700EA">
      <w:pPr>
        <w:pStyle w:val="Heading1"/>
      </w:pPr>
      <w:bookmarkStart w:id="296" w:name="_Toc110271569"/>
      <w:r>
        <w:lastRenderedPageBreak/>
        <w:t>INTRODUCTION</w:t>
      </w:r>
      <w:bookmarkEnd w:id="296"/>
    </w:p>
    <w:p w14:paraId="3945A8B4" w14:textId="77777777" w:rsidR="00000612" w:rsidRDefault="00000612">
      <w:pPr>
        <w:pStyle w:val="Heading1separatationline"/>
      </w:pPr>
    </w:p>
    <w:p w14:paraId="4065D6CF" w14:textId="57C59970" w:rsidR="00000612" w:rsidRDefault="00B700EA">
      <w:pPr>
        <w:pStyle w:val="BodyText"/>
        <w:spacing w:line="276" w:lineRule="auto"/>
      </w:pPr>
      <w:r>
        <w:t xml:space="preserve">The objective of this </w:t>
      </w:r>
      <w:del w:id="297" w:author="Sarah Robinson" w:date="2022-08-01T18:40:00Z">
        <w:r w:rsidDel="00CD0BE6">
          <w:delText xml:space="preserve">document </w:delText>
        </w:r>
      </w:del>
      <w:ins w:id="298" w:author="Sarah Robinson" w:date="2022-08-01T18:40:00Z">
        <w:r w:rsidR="00CD0BE6">
          <w:t>Guideline</w:t>
        </w:r>
        <w:r w:rsidR="00CD0BE6">
          <w:t xml:space="preserve"> </w:t>
        </w:r>
      </w:ins>
      <w:r>
        <w:t>is to provide guidance to shore-side VTS providers on how to achieve a more synchronized presentation of information ashore with the presentation that is displayed on-board.</w:t>
      </w:r>
      <w:del w:id="299" w:author="Sarah Robinson" w:date="2022-08-01T18:41:00Z">
        <w:r w:rsidDel="005B0C51">
          <w:delText xml:space="preserve">  </w:delText>
        </w:r>
      </w:del>
      <w:ins w:id="300" w:author="Sarah Robinson" w:date="2022-08-01T18:41:00Z">
        <w:r w:rsidR="005B0C51">
          <w:t xml:space="preserve"> </w:t>
        </w:r>
      </w:ins>
      <w:r>
        <w:t>The goal is to achieve improved common understanding of situations by shore side users and ship navigators by having similar portrayal of common information in order to enhance navigation safety and efficiency.</w:t>
      </w:r>
      <w:del w:id="301" w:author="Sarah Robinson" w:date="2022-08-01T18:41:00Z">
        <w:r w:rsidDel="005B0C51">
          <w:delText xml:space="preserve">  </w:delText>
        </w:r>
      </w:del>
      <w:ins w:id="302" w:author="Sarah Robinson" w:date="2022-08-01T18:41:00Z">
        <w:r w:rsidR="005B0C51">
          <w:t xml:space="preserve"> </w:t>
        </w:r>
      </w:ins>
    </w:p>
    <w:p w14:paraId="1DEE9FBD" w14:textId="77777777" w:rsidR="00000612" w:rsidRDefault="00B700EA">
      <w:pPr>
        <w:pStyle w:val="Heading1"/>
      </w:pPr>
      <w:bookmarkStart w:id="303" w:name="_Toc110271570"/>
      <w:r>
        <w:t>SCOPE</w:t>
      </w:r>
      <w:bookmarkEnd w:id="303"/>
    </w:p>
    <w:p w14:paraId="6672D5A6" w14:textId="77777777" w:rsidR="00000612" w:rsidRDefault="00000612">
      <w:pPr>
        <w:pStyle w:val="Heading1separatationline"/>
      </w:pPr>
    </w:p>
    <w:p w14:paraId="347F6419" w14:textId="6DEF6272" w:rsidR="00000612" w:rsidRDefault="00B700EA" w:rsidP="00D94FFB">
      <w:pPr>
        <w:pStyle w:val="BodyText"/>
        <w:spacing w:line="276" w:lineRule="auto"/>
      </w:pPr>
      <w:r>
        <w:t xml:space="preserve">This </w:t>
      </w:r>
      <w:ins w:id="304" w:author="Sarah Robinson" w:date="2022-08-01T18:40:00Z">
        <w:r w:rsidR="005B0C51">
          <w:t>G</w:t>
        </w:r>
      </w:ins>
      <w:del w:id="305" w:author="Sarah Robinson" w:date="2022-08-01T18:40:00Z">
        <w:r w:rsidDel="005B0C51">
          <w:delText>g</w:delText>
        </w:r>
      </w:del>
      <w:r>
        <w:t>uideline is intended to be descriptive</w:t>
      </w:r>
      <w:ins w:id="306" w:author="Sarah Robinson" w:date="2022-08-01T18:45:00Z">
        <w:r w:rsidR="005B0C51">
          <w:t xml:space="preserve">, </w:t>
        </w:r>
      </w:ins>
      <w:del w:id="307" w:author="Sarah Robinson" w:date="2022-08-01T18:45:00Z">
        <w:r w:rsidDel="005B0C51">
          <w:delText xml:space="preserve"> – </w:delText>
        </w:r>
      </w:del>
      <w:r>
        <w:t>not prescriptive, and as such, the intent is to publish a general, goal-based guideline whereby over-arching objectives are defined, but freedom to innovate is left to both developers and users.</w:t>
      </w:r>
      <w:del w:id="308" w:author="Sarah Robinson" w:date="2022-08-01T18:41:00Z">
        <w:r w:rsidDel="005B0C51">
          <w:delText xml:space="preserve">  </w:delText>
        </w:r>
      </w:del>
      <w:ins w:id="309" w:author="Sarah Robinson" w:date="2022-08-01T18:41:00Z">
        <w:r w:rsidR="005B0C51">
          <w:t xml:space="preserve"> </w:t>
        </w:r>
      </w:ins>
      <w:r>
        <w:t xml:space="preserve">This </w:t>
      </w:r>
      <w:del w:id="310" w:author="Sarah Robinson" w:date="2022-08-01T18:41:00Z">
        <w:r w:rsidDel="005B0C51">
          <w:delText xml:space="preserve">document </w:delText>
        </w:r>
      </w:del>
      <w:ins w:id="311" w:author="Sarah Robinson" w:date="2022-08-01T18:41:00Z">
        <w:r w:rsidR="005B0C51">
          <w:t>Guideline</w:t>
        </w:r>
        <w:r w:rsidR="005B0C51">
          <w:t xml:space="preserve"> </w:t>
        </w:r>
      </w:ins>
      <w:r>
        <w:t xml:space="preserve">is not intended to provide guidance for navigational information portrayal on the ships as this is defined by other competent bodies, but rather takes both existing and currently under development ship </w:t>
      </w:r>
      <w:r w:rsidRPr="00E72A41">
        <w:t>portrayal standards and guidelines into consideration to guide shore side system development.</w:t>
      </w:r>
    </w:p>
    <w:p w14:paraId="162FD326" w14:textId="38138222" w:rsidR="00000612" w:rsidRDefault="00B700EA">
      <w:pPr>
        <w:pStyle w:val="Heading2"/>
      </w:pPr>
      <w:bookmarkStart w:id="312" w:name="_Toc110271571"/>
      <w:r>
        <w:t xml:space="preserve">Core </w:t>
      </w:r>
      <w:ins w:id="313" w:author="Sarah Robinson" w:date="2022-08-01T18:39:00Z">
        <w:r w:rsidR="00321100">
          <w:t>o</w:t>
        </w:r>
      </w:ins>
      <w:del w:id="314" w:author="Sarah Robinson" w:date="2022-08-01T18:39:00Z">
        <w:r w:rsidDel="00321100">
          <w:delText>O</w:delText>
        </w:r>
      </w:del>
      <w:r>
        <w:t>bjectives</w:t>
      </w:r>
      <w:bookmarkEnd w:id="312"/>
    </w:p>
    <w:p w14:paraId="43C417E5" w14:textId="77777777" w:rsidR="00000612" w:rsidRDefault="00000612">
      <w:pPr>
        <w:pStyle w:val="Heading2separationline"/>
      </w:pPr>
    </w:p>
    <w:p w14:paraId="54D583C8" w14:textId="7239DA1F" w:rsidR="00000612" w:rsidRDefault="00B700EA">
      <w:pPr>
        <w:pStyle w:val="BodyText"/>
        <w:spacing w:line="276" w:lineRule="auto"/>
      </w:pPr>
      <w:del w:id="315" w:author="Sarah Robinson" w:date="2022-08-01T18:45:00Z">
        <w:r w:rsidDel="005B0C51">
          <w:delText xml:space="preserve"> </w:delText>
        </w:r>
      </w:del>
      <w:r>
        <w:t>The following is a non-exhaustive list of core objectives that are associated with the presentation and display (</w:t>
      </w:r>
      <w:del w:id="316" w:author="Sarah Robinson" w:date="2022-08-01T18:41:00Z">
        <w:r w:rsidDel="005B0C51">
          <w:delText xml:space="preserve">i.e. </w:delText>
        </w:r>
      </w:del>
      <w:ins w:id="317" w:author="Sarah Robinson" w:date="2022-08-01T18:41:00Z">
        <w:r w:rsidR="005B0C51">
          <w:t xml:space="preserve">i.e., </w:t>
        </w:r>
      </w:ins>
      <w:r>
        <w:t>portrayal) of VTS related navigation information.</w:t>
      </w:r>
    </w:p>
    <w:p w14:paraId="1E2D7676" w14:textId="7DACF351" w:rsidR="00000612" w:rsidRDefault="00B700EA">
      <w:pPr>
        <w:pStyle w:val="Bullet1"/>
        <w:spacing w:line="276" w:lineRule="auto"/>
      </w:pPr>
      <w:r>
        <w:t>facilitate safe and secure navigation of vessels with regards to hydrographic, meteorological and navigational information and risks;</w:t>
      </w:r>
      <w:r>
        <w:rPr>
          <w:rFonts w:eastAsia="SimSun" w:hint="eastAsia"/>
          <w:lang w:eastAsia="zh-CN"/>
        </w:rPr>
        <w:t>（</w:t>
      </w:r>
      <w:del w:id="318" w:author="Sarah Robinson" w:date="2022-08-01T18:41:00Z">
        <w:r w:rsidR="001C11DD" w:rsidDel="005B0C51">
          <w:rPr>
            <w:rFonts w:eastAsia="SimSun" w:hint="eastAsia"/>
            <w:lang w:eastAsia="zh-CN"/>
          </w:rPr>
          <w:delText>e</w:delText>
        </w:r>
        <w:r w:rsidR="001C11DD" w:rsidDel="005B0C51">
          <w:rPr>
            <w:rFonts w:eastAsia="SimSun"/>
            <w:lang w:eastAsia="zh-CN"/>
          </w:rPr>
          <w:delText xml:space="preserve">.g. </w:delText>
        </w:r>
      </w:del>
      <w:ins w:id="319" w:author="Sarah Robinson" w:date="2022-08-01T18:41:00Z">
        <w:r w:rsidR="005B0C51">
          <w:rPr>
            <w:rFonts w:eastAsia="SimSun" w:hint="eastAsia"/>
            <w:lang w:eastAsia="zh-CN"/>
          </w:rPr>
          <w:t xml:space="preserve">e.g., </w:t>
        </w:r>
      </w:ins>
      <w:r>
        <w:rPr>
          <w:rFonts w:eastAsia="SimSun" w:hint="eastAsia"/>
          <w:lang w:val="en-US" w:eastAsia="zh-CN"/>
        </w:rPr>
        <w:t>safety message</w:t>
      </w:r>
      <w:r w:rsidR="001C11DD">
        <w:rPr>
          <w:rFonts w:eastAsia="SimSun"/>
          <w:lang w:val="en-US" w:eastAsia="zh-CN"/>
        </w:rPr>
        <w:t>s</w:t>
      </w:r>
      <w:r>
        <w:rPr>
          <w:rFonts w:eastAsia="SimSun" w:hint="eastAsia"/>
          <w:lang w:val="en-US" w:eastAsia="zh-CN"/>
        </w:rPr>
        <w:t xml:space="preserve"> sent by shore-side agenc</w:t>
      </w:r>
      <w:r w:rsidR="001C11DD">
        <w:rPr>
          <w:rFonts w:eastAsia="SimSun"/>
          <w:lang w:val="en-US" w:eastAsia="zh-CN"/>
        </w:rPr>
        <w:t>ies</w:t>
      </w:r>
      <w:r>
        <w:rPr>
          <w:rFonts w:eastAsia="SimSun" w:hint="eastAsia"/>
          <w:lang w:val="en-US" w:eastAsia="zh-CN"/>
        </w:rPr>
        <w:t xml:space="preserve"> which may contain</w:t>
      </w:r>
      <w:del w:id="320" w:author="Sarah Robinson" w:date="2022-08-01T18:41:00Z">
        <w:r w:rsidDel="005B0C51">
          <w:rPr>
            <w:rFonts w:eastAsia="SimSun" w:hint="eastAsia"/>
            <w:lang w:val="en-US" w:eastAsia="zh-CN"/>
          </w:rPr>
          <w:delText xml:space="preserve"> </w:delText>
        </w:r>
        <w:r w:rsidDel="005B0C51">
          <w:delText xml:space="preserve"> </w:delText>
        </w:r>
      </w:del>
      <w:ins w:id="321" w:author="Sarah Robinson" w:date="2022-08-01T18:41:00Z">
        <w:r w:rsidR="005B0C51">
          <w:rPr>
            <w:rFonts w:eastAsia="SimSun" w:hint="eastAsia"/>
            <w:lang w:val="en-US" w:eastAsia="zh-CN"/>
          </w:rPr>
          <w:t xml:space="preserve"> </w:t>
        </w:r>
      </w:ins>
      <w:r>
        <w:t>symbol</w:t>
      </w:r>
      <w:r>
        <w:rPr>
          <w:rFonts w:eastAsia="SimSun" w:hint="eastAsia"/>
          <w:lang w:val="en-US" w:eastAsia="zh-CN"/>
        </w:rPr>
        <w:t>s or icons</w:t>
      </w:r>
      <w:r>
        <w:rPr>
          <w:rFonts w:eastAsia="SimSun" w:hint="eastAsia"/>
          <w:lang w:val="en-US" w:eastAsia="zh-CN"/>
        </w:rPr>
        <w:t>）</w:t>
      </w:r>
    </w:p>
    <w:p w14:paraId="5126486F" w14:textId="77777777" w:rsidR="00000612" w:rsidRDefault="00B700EA">
      <w:pPr>
        <w:pStyle w:val="Bullet1"/>
        <w:spacing w:line="276" w:lineRule="auto"/>
      </w:pPr>
      <w:r>
        <w:t>facilitate vessel traffic observation and management from shore/coastal facilities, where appropriate;</w:t>
      </w:r>
    </w:p>
    <w:p w14:paraId="44B5B3AC" w14:textId="77777777" w:rsidR="00000612" w:rsidRDefault="00B700EA">
      <w:pPr>
        <w:pStyle w:val="Bullet1"/>
        <w:spacing w:line="276" w:lineRule="auto"/>
      </w:pPr>
      <w:r>
        <w:t>facilitate communications, including data exchange, between ship to ship, ship to shore, shore to ship, shore to shore and other users;</w:t>
      </w:r>
    </w:p>
    <w:p w14:paraId="09BAB62A" w14:textId="77777777" w:rsidR="00000612" w:rsidRDefault="00B700EA">
      <w:pPr>
        <w:pStyle w:val="Bullet1"/>
        <w:spacing w:line="276" w:lineRule="auto"/>
      </w:pPr>
      <w:r>
        <w:t>provide opportunities for improving the efficiency of transport and logistics;</w:t>
      </w:r>
    </w:p>
    <w:p w14:paraId="5AEB1337" w14:textId="77777777" w:rsidR="00000612" w:rsidRDefault="00B700EA">
      <w:pPr>
        <w:pStyle w:val="Bullet1"/>
        <w:spacing w:line="276" w:lineRule="auto"/>
      </w:pPr>
      <w:r>
        <w:t>support the effective operation of contingency response and search and rescue services;</w:t>
      </w:r>
    </w:p>
    <w:p w14:paraId="074D1A66" w14:textId="77777777" w:rsidR="00000612" w:rsidRDefault="00B700EA">
      <w:pPr>
        <w:pStyle w:val="Bullet1"/>
        <w:spacing w:line="276" w:lineRule="auto"/>
      </w:pPr>
      <w:r>
        <w:t>demonstrate defined levels of accuracy, integrity and continuity appropriate to a safety-critical system;</w:t>
      </w:r>
    </w:p>
    <w:p w14:paraId="33FA605F" w14:textId="77777777" w:rsidR="00000612" w:rsidRDefault="00B700EA">
      <w:pPr>
        <w:pStyle w:val="Bullet1"/>
        <w:spacing w:line="276" w:lineRule="auto"/>
      </w:pPr>
      <w:r>
        <w:t>integrate and present information on-board and ashore through a human-machine interface which maximizes navigational safety benefits and minimizes any risks of confusion or misinterpretation on the part of the user;</w:t>
      </w:r>
    </w:p>
    <w:p w14:paraId="274FE186" w14:textId="77777777" w:rsidR="00000612" w:rsidRDefault="00B700EA">
      <w:pPr>
        <w:pStyle w:val="Bullet1"/>
        <w:spacing w:line="276" w:lineRule="auto"/>
      </w:pPr>
      <w:r>
        <w:t>integrate and present information on-board and ashore to assist in managing the workload of the users, while also motivating and engaging the user and supporting decision-making;</w:t>
      </w:r>
    </w:p>
    <w:p w14:paraId="3E8B9052" w14:textId="5FC0324F" w:rsidR="00000612" w:rsidRDefault="00B700EA">
      <w:pPr>
        <w:pStyle w:val="Bullet1"/>
        <w:spacing w:line="276" w:lineRule="auto"/>
      </w:pPr>
      <w:r>
        <w:t>incorporate training and familiar</w:t>
      </w:r>
      <w:del w:id="322" w:author="Sarah Robinson" w:date="2022-08-01T18:43:00Z">
        <w:r w:rsidDel="005B0C51">
          <w:delText>isa</w:delText>
        </w:r>
      </w:del>
      <w:ins w:id="323" w:author="Sarah Robinson" w:date="2022-08-01T18:43:00Z">
        <w:r w:rsidR="005B0C51">
          <w:t>iza</w:t>
        </w:r>
      </w:ins>
      <w:r>
        <w:t>tion requirements for the users throughout the development and implementation process;</w:t>
      </w:r>
    </w:p>
    <w:p w14:paraId="0B2C6DF0" w14:textId="77777777" w:rsidR="00000612" w:rsidRDefault="00B700EA">
      <w:pPr>
        <w:pStyle w:val="Bullet1"/>
        <w:spacing w:line="276" w:lineRule="auto"/>
      </w:pPr>
      <w:r>
        <w:lastRenderedPageBreak/>
        <w:t>facilitate global coverage, consistent standards and arrangements, mutual compatibility and interoperability of equipment, systems, symbology and operational procedures, so as to avoid potential conflicts between users; and</w:t>
      </w:r>
    </w:p>
    <w:p w14:paraId="1A50C399" w14:textId="395EFC87" w:rsidR="00000612" w:rsidRDefault="00B700EA" w:rsidP="00D94FFB">
      <w:pPr>
        <w:pStyle w:val="Bullet1"/>
        <w:spacing w:line="276" w:lineRule="auto"/>
      </w:pPr>
      <w:r>
        <w:t>support scalability, to facilitate use by all potential maritime users.</w:t>
      </w:r>
    </w:p>
    <w:p w14:paraId="276C7656" w14:textId="438F5015" w:rsidR="00000612" w:rsidRDefault="00B700EA">
      <w:pPr>
        <w:pStyle w:val="Heading2"/>
      </w:pPr>
      <w:bookmarkStart w:id="324" w:name="_Toc445738949"/>
      <w:bookmarkStart w:id="325" w:name="_Toc110271572"/>
      <w:r>
        <w:t xml:space="preserve">Basic </w:t>
      </w:r>
      <w:ins w:id="326" w:author="Sarah Robinson" w:date="2022-08-01T18:39:00Z">
        <w:r w:rsidR="00321100">
          <w:t>p</w:t>
        </w:r>
      </w:ins>
      <w:del w:id="327" w:author="Sarah Robinson" w:date="2022-08-01T18:39:00Z">
        <w:r w:rsidDel="00321100">
          <w:delText>P</w:delText>
        </w:r>
      </w:del>
      <w:r>
        <w:t xml:space="preserve">remise and </w:t>
      </w:r>
      <w:ins w:id="328" w:author="Sarah Robinson" w:date="2022-08-01T18:39:00Z">
        <w:r w:rsidR="00321100">
          <w:t>c</w:t>
        </w:r>
      </w:ins>
      <w:del w:id="329" w:author="Sarah Robinson" w:date="2022-08-01T18:39:00Z">
        <w:r w:rsidDel="00321100">
          <w:delText>C</w:delText>
        </w:r>
      </w:del>
      <w:r>
        <w:t>aveats</w:t>
      </w:r>
      <w:bookmarkEnd w:id="324"/>
      <w:bookmarkEnd w:id="325"/>
    </w:p>
    <w:p w14:paraId="07048C19" w14:textId="77777777" w:rsidR="00000612" w:rsidRDefault="00000612">
      <w:pPr>
        <w:pStyle w:val="Heading2separationline"/>
      </w:pPr>
    </w:p>
    <w:p w14:paraId="547F602A" w14:textId="3FC8A4EB" w:rsidR="00000612" w:rsidRDefault="00B700EA">
      <w:pPr>
        <w:pStyle w:val="BodyText"/>
      </w:pPr>
      <w:r>
        <w:t xml:space="preserve">The basic, over-riding premise of this </w:t>
      </w:r>
      <w:ins w:id="330" w:author="Sarah Robinson" w:date="2022-08-01T18:46:00Z">
        <w:r w:rsidR="005B0C51">
          <w:t>G</w:t>
        </w:r>
      </w:ins>
      <w:del w:id="331" w:author="Sarah Robinson" w:date="2022-08-01T18:46:00Z">
        <w:r w:rsidDel="005B0C51">
          <w:delText>g</w:delText>
        </w:r>
      </w:del>
      <w:r>
        <w:t xml:space="preserve">uideline is that: </w:t>
      </w:r>
    </w:p>
    <w:p w14:paraId="3599173B" w14:textId="77777777" w:rsidR="00000612" w:rsidRDefault="00B700EA">
      <w:pPr>
        <w:pStyle w:val="BodyText"/>
        <w:spacing w:line="276" w:lineRule="auto"/>
      </w:pPr>
      <w:r>
        <w:t>Shipborne and shore-based equipment, systems and services should portray VTS-related navigation information to all users (both on-board and ashore) in a consistent manner.</w:t>
      </w:r>
    </w:p>
    <w:p w14:paraId="4D1D0275" w14:textId="77777777" w:rsidR="00000612" w:rsidRDefault="00B700EA">
      <w:pPr>
        <w:pStyle w:val="BodyText"/>
        <w:spacing w:line="276" w:lineRule="auto"/>
      </w:pPr>
      <w:r>
        <w:t>However, there are several caveats:</w:t>
      </w:r>
    </w:p>
    <w:p w14:paraId="6CF41C0A" w14:textId="77777777" w:rsidR="00000612" w:rsidRDefault="00B700EA" w:rsidP="005B0C51">
      <w:pPr>
        <w:pStyle w:val="Bullet1"/>
      </w:pPr>
      <w:del w:id="332" w:author="Sarah Robinson" w:date="2022-08-01T18:46:00Z">
        <w:r w:rsidDel="005B0C51">
          <w:delText>1</w:delText>
        </w:r>
        <w:r w:rsidDel="005B0C51">
          <w:tab/>
        </w:r>
      </w:del>
      <w:r>
        <w:t>How information is portrayed on-board or ashore depends on the particular tasks, function, and needs of the user.</w:t>
      </w:r>
    </w:p>
    <w:p w14:paraId="6BE4AE28" w14:textId="5BA5B21B" w:rsidR="00000612" w:rsidRDefault="00B700EA" w:rsidP="005B0C51">
      <w:pPr>
        <w:pStyle w:val="Bullet1"/>
      </w:pPr>
      <w:del w:id="333" w:author="Sarah Robinson" w:date="2022-08-01T18:46:00Z">
        <w:r w:rsidDel="005B0C51">
          <w:delText>2</w:delText>
        </w:r>
        <w:r w:rsidDel="005B0C51">
          <w:tab/>
        </w:r>
      </w:del>
      <w:r>
        <w:t>The current situation or task-at-hand can influence the amount of information necessary to make informed decisions.</w:t>
      </w:r>
    </w:p>
    <w:p w14:paraId="3EFA1E8E" w14:textId="2F91F315" w:rsidR="00000612" w:rsidRDefault="00B700EA" w:rsidP="005B0C51">
      <w:pPr>
        <w:pStyle w:val="Bullet1"/>
      </w:pPr>
      <w:del w:id="334" w:author="Sarah Robinson" w:date="2022-08-01T18:46:00Z">
        <w:r w:rsidDel="005B0C51">
          <w:delText>3</w:delText>
        </w:r>
        <w:r w:rsidDel="005B0C51">
          <w:tab/>
        </w:r>
      </w:del>
      <w:r>
        <w:t>The portrayal of information on-board ships or ashore does not necessarily have to be identical.</w:t>
      </w:r>
    </w:p>
    <w:p w14:paraId="1C730854" w14:textId="77777777" w:rsidR="00000612" w:rsidRDefault="00B700EA">
      <w:pPr>
        <w:spacing w:after="120" w:line="276" w:lineRule="auto"/>
        <w:jc w:val="both"/>
        <w:rPr>
          <w:lang w:eastAsia="zh-CN"/>
        </w:rPr>
      </w:pPr>
      <w:r>
        <w:rPr>
          <w:sz w:val="22"/>
          <w:lang w:eastAsia="zh-CN"/>
        </w:rPr>
        <w:t>Considering the similarity between ship-side and shore-based VTS related strategies in terms of technical and equipment portrayal standards, the IMO prescriptive documents play an important role in setting the portrayal standards for shore-based navigation. In particular, IMO Resolution MSC.466(101) “</w:t>
      </w:r>
      <w:r>
        <w:rPr>
          <w:i/>
          <w:sz w:val="22"/>
          <w:lang w:eastAsia="zh-CN"/>
        </w:rPr>
        <w:t>The Performance Standards For The Presentation Of Navigation-Related Information On Shipborne Navigational Displays”</w:t>
      </w:r>
      <w:r>
        <w:rPr>
          <w:sz w:val="22"/>
          <w:lang w:eastAsia="zh-CN"/>
        </w:rPr>
        <w:t xml:space="preserve"> updated the performance standards for navigation-related information display in on-board navigation display on 14 June 2019. This resolution, which addresses standards for the description of metadata (Part 4.0) and equipment (Part 5.0), has significant implications for the synchronization of standards for data and information portrayal.</w:t>
      </w:r>
    </w:p>
    <w:p w14:paraId="041330B9" w14:textId="77777777" w:rsidR="00000612" w:rsidRDefault="00B700EA">
      <w:pPr>
        <w:pStyle w:val="Heading1"/>
      </w:pPr>
      <w:bookmarkStart w:id="335" w:name="_Toc445738950"/>
      <w:bookmarkStart w:id="336" w:name="_Toc110271573"/>
      <w:r>
        <w:t>GENERAL REFERENCES</w:t>
      </w:r>
      <w:bookmarkEnd w:id="335"/>
      <w:bookmarkEnd w:id="336"/>
    </w:p>
    <w:p w14:paraId="6F40D124" w14:textId="77777777" w:rsidR="00000612" w:rsidRDefault="00000612">
      <w:pPr>
        <w:pStyle w:val="Heading1separatationline"/>
      </w:pPr>
    </w:p>
    <w:p w14:paraId="24A44B2A" w14:textId="6C257E63" w:rsidR="00000612" w:rsidRDefault="00B700EA">
      <w:pPr>
        <w:pStyle w:val="BodyText"/>
        <w:spacing w:line="276" w:lineRule="auto"/>
      </w:pPr>
      <w:r>
        <w:t>IMO</w:t>
      </w:r>
      <w:r w:rsidR="0053635E">
        <w:t>, IALA,</w:t>
      </w:r>
      <w:r>
        <w:t xml:space="preserve"> and IEC have adopted several standards</w:t>
      </w:r>
      <w:r w:rsidR="0053635E">
        <w:t>, recommendations, and guidelines</w:t>
      </w:r>
      <w:r>
        <w:t xml:space="preserve"> (</w:t>
      </w:r>
      <w:del w:id="337" w:author="Sarah Robinson" w:date="2022-08-01T18:41:00Z">
        <w:r w:rsidDel="005B0C51">
          <w:delText xml:space="preserve">i.e. </w:delText>
        </w:r>
      </w:del>
      <w:ins w:id="338" w:author="Sarah Robinson" w:date="2022-08-01T18:41:00Z">
        <w:r w:rsidR="005B0C51">
          <w:t xml:space="preserve">i.e., </w:t>
        </w:r>
      </w:ins>
      <w:r>
        <w:t>references) that provide general guidance related to presentation, display or portrayal of navigation-related information.</w:t>
      </w:r>
      <w:del w:id="339" w:author="Sarah Robinson" w:date="2022-08-01T18:41:00Z">
        <w:r w:rsidDel="005B0C51">
          <w:delText xml:space="preserve">  </w:delText>
        </w:r>
      </w:del>
      <w:ins w:id="340" w:author="Sarah Robinson" w:date="2022-08-01T18:41:00Z">
        <w:r w:rsidR="005B0C51">
          <w:t xml:space="preserve"> </w:t>
        </w:r>
      </w:ins>
    </w:p>
    <w:p w14:paraId="4CE62D8C" w14:textId="0061353F" w:rsidR="00000612" w:rsidRDefault="00B700EA">
      <w:pPr>
        <w:pStyle w:val="BodyText"/>
        <w:spacing w:line="276" w:lineRule="auto"/>
      </w:pPr>
      <w:r>
        <w:t xml:space="preserve">The following </w:t>
      </w:r>
      <w:del w:id="341" w:author="Sarah Robinson" w:date="2022-08-01T14:17:00Z">
        <w:r w:rsidDel="002B431D">
          <w:delText xml:space="preserve">sections </w:delText>
        </w:r>
      </w:del>
      <w:ins w:id="342" w:author="Sarah Robinson" w:date="2022-08-01T14:17:00Z">
        <w:r w:rsidR="002B431D">
          <w:t xml:space="preserve">bullet points </w:t>
        </w:r>
      </w:ins>
      <w:r>
        <w:t>provide a brief summary of the key contents of each standard</w:t>
      </w:r>
      <w:ins w:id="343" w:author="Sarah Robinson" w:date="2022-08-01T14:17:00Z">
        <w:r w:rsidR="002B431D">
          <w:t>:</w:t>
        </w:r>
      </w:ins>
      <w:del w:id="344" w:author="Sarah Robinson" w:date="2022-08-01T14:17:00Z">
        <w:r w:rsidDel="002B431D">
          <w:delText>.</w:delText>
        </w:r>
      </w:del>
    </w:p>
    <w:p w14:paraId="356E429B" w14:textId="6BF78E65" w:rsidR="00000612" w:rsidRDefault="00B700EA" w:rsidP="002B431D">
      <w:pPr>
        <w:pStyle w:val="Bullet1"/>
      </w:pPr>
      <w:r w:rsidRPr="004C1DE2">
        <w:rPr>
          <w:bCs/>
          <w:iCs/>
        </w:rPr>
        <w:t>IMO Resolution</w:t>
      </w:r>
      <w:r w:rsidRPr="00006680">
        <w:rPr>
          <w:bCs/>
          <w:i/>
          <w:iCs/>
        </w:rPr>
        <w:t xml:space="preserve"> MSC.191 (79),</w:t>
      </w:r>
      <w:r>
        <w:t xml:space="preserve"> </w:t>
      </w:r>
      <w:r w:rsidRPr="005B0C51">
        <w:rPr>
          <w:i/>
          <w:iCs/>
        </w:rPr>
        <w:t>Performance Standards for the presentation of navigation-related information on shipborne navigational display</w:t>
      </w:r>
      <w:r>
        <w:t>, 6 December 2004.</w:t>
      </w:r>
      <w:del w:id="345" w:author="Sarah Robinson" w:date="2022-08-01T18:41:00Z">
        <w:r w:rsidDel="005B0C51">
          <w:delText xml:space="preserve">  </w:delText>
        </w:r>
      </w:del>
      <w:ins w:id="346" w:author="Sarah Robinson" w:date="2022-08-01T18:41:00Z">
        <w:r w:rsidR="005B0C51">
          <w:t xml:space="preserve"> </w:t>
        </w:r>
      </w:ins>
    </w:p>
    <w:p w14:paraId="61FDF99E" w14:textId="0CF0CA4B" w:rsidR="00000612" w:rsidRDefault="00B700EA" w:rsidP="00BC642C">
      <w:pPr>
        <w:pStyle w:val="Bullet1text"/>
        <w:rPr>
          <w:i/>
        </w:rPr>
      </w:pPr>
      <w:r>
        <w:t xml:space="preserve">The purpose of this standard is to </w:t>
      </w:r>
      <w:del w:id="347" w:author="Sarah Robinson" w:date="2022-08-01T18:43:00Z">
        <w:r w:rsidDel="005B0C51">
          <w:delText xml:space="preserve">'harmonize </w:delText>
        </w:r>
      </w:del>
      <w:ins w:id="348" w:author="Sarah Robinson" w:date="2022-08-01T18:43:00Z">
        <w:r w:rsidR="005B0C51">
          <w:t>“</w:t>
        </w:r>
        <w:r w:rsidR="005B0C51">
          <w:t xml:space="preserve">harmonize </w:t>
        </w:r>
      </w:ins>
      <w:r>
        <w:t>the requirements for the presentation of navigation-related information on the bridge of a ship to ensure that all navigational displays adopt a consistent human machine interface philosophy and implementation.</w:t>
      </w:r>
      <w:ins w:id="349" w:author="Sarah Robinson" w:date="2022-08-01T18:43:00Z">
        <w:r w:rsidR="005B0C51">
          <w:t>”</w:t>
        </w:r>
      </w:ins>
      <w:del w:id="350" w:author="Sarah Robinson" w:date="2022-08-01T18:43:00Z">
        <w:r w:rsidDel="005B0C51">
          <w:delText>'</w:delText>
        </w:r>
      </w:del>
      <w:del w:id="351" w:author="Sarah Robinson" w:date="2022-08-01T18:41:00Z">
        <w:r w:rsidDel="005B0C51">
          <w:delText xml:space="preserve">  </w:delText>
        </w:r>
      </w:del>
      <w:ins w:id="352" w:author="Sarah Robinson" w:date="2022-08-01T18:41:00Z">
        <w:r w:rsidR="005B0C51">
          <w:t xml:space="preserve"> </w:t>
        </w:r>
      </w:ins>
      <w:r>
        <w:t>Further, it supplements and, in case of conflict, takes priority over presentation requirements of the individual performance standards.</w:t>
      </w:r>
      <w:del w:id="353" w:author="Sarah Robinson" w:date="2022-08-01T18:41:00Z">
        <w:r w:rsidDel="005B0C51">
          <w:delText xml:space="preserve">  </w:delText>
        </w:r>
      </w:del>
      <w:ins w:id="354" w:author="Sarah Robinson" w:date="2022-08-01T18:41:00Z">
        <w:r w:rsidR="005B0C51">
          <w:t xml:space="preserve"> </w:t>
        </w:r>
      </w:ins>
      <w:r>
        <w:t>This standard also includes the consistent use of navigational terms, abbreviations, colours and symbols, as well as other presentation characteristics.</w:t>
      </w:r>
      <w:del w:id="355" w:author="Sarah Robinson" w:date="2022-08-01T18:41:00Z">
        <w:r w:rsidDel="005B0C51">
          <w:delText xml:space="preserve">  </w:delText>
        </w:r>
      </w:del>
      <w:ins w:id="356" w:author="Sarah Robinson" w:date="2022-08-01T18:41:00Z">
        <w:r w:rsidR="005B0C51">
          <w:t xml:space="preserve"> </w:t>
        </w:r>
      </w:ins>
      <w:r>
        <w:t>This standard also addresses the presentation of information related to specific navigational tasks by recognising user-selected presentations in addition to presentations required by the relevant individual performance standards.</w:t>
      </w:r>
    </w:p>
    <w:p w14:paraId="675DFCE9" w14:textId="77777777" w:rsidR="00000612" w:rsidRDefault="00B700EA" w:rsidP="002B431D">
      <w:pPr>
        <w:pStyle w:val="Bullet1"/>
        <w:rPr>
          <w:lang w:eastAsia="zh-CN"/>
        </w:rPr>
      </w:pPr>
      <w:r w:rsidRPr="004C1DE2">
        <w:rPr>
          <w:bCs/>
          <w:iCs/>
        </w:rPr>
        <w:t>IMO Resolution</w:t>
      </w:r>
      <w:r w:rsidRPr="00006680">
        <w:rPr>
          <w:bCs/>
          <w:i/>
          <w:iCs/>
        </w:rPr>
        <w:t xml:space="preserve"> MSC.1/</w:t>
      </w:r>
      <w:r w:rsidRPr="00006680">
        <w:rPr>
          <w:rFonts w:hint="eastAsia"/>
          <w:bCs/>
          <w:i/>
          <w:iCs/>
        </w:rPr>
        <w:t>Circ.</w:t>
      </w:r>
      <w:r w:rsidRPr="00006680">
        <w:rPr>
          <w:bCs/>
          <w:i/>
          <w:iCs/>
        </w:rPr>
        <w:t>1593</w:t>
      </w:r>
      <w:r>
        <w:rPr>
          <w:b/>
        </w:rPr>
        <w:t xml:space="preserve"> </w:t>
      </w:r>
      <w:r w:rsidRPr="005B0C51">
        <w:rPr>
          <w:i/>
          <w:iCs/>
        </w:rPr>
        <w:t>Interim guidelines for the harmonized display of navigation information received via communication equipment</w:t>
      </w:r>
      <w:r>
        <w:rPr>
          <w:lang w:eastAsia="zh-CN"/>
        </w:rPr>
        <w:t xml:space="preserve">, </w:t>
      </w:r>
      <w:r>
        <w:t>25May2018</w:t>
      </w:r>
      <w:r>
        <w:rPr>
          <w:lang w:eastAsia="zh-CN"/>
        </w:rPr>
        <w:t>.</w:t>
      </w:r>
    </w:p>
    <w:p w14:paraId="1BBC60AC" w14:textId="77777777" w:rsidR="00000612" w:rsidRDefault="00B700EA" w:rsidP="002B431D">
      <w:pPr>
        <w:pStyle w:val="Bullet1"/>
        <w:rPr>
          <w:lang w:eastAsia="zh-CN"/>
        </w:rPr>
      </w:pPr>
      <w:r w:rsidRPr="004C1DE2">
        <w:rPr>
          <w:bCs/>
          <w:iCs/>
        </w:rPr>
        <w:lastRenderedPageBreak/>
        <w:t>IMO</w:t>
      </w:r>
      <w:r w:rsidRPr="00006680">
        <w:rPr>
          <w:bCs/>
          <w:i/>
          <w:iCs/>
        </w:rPr>
        <w:t xml:space="preserve"> SN</w:t>
      </w:r>
      <w:r w:rsidRPr="00006680">
        <w:rPr>
          <w:rFonts w:hint="eastAsia"/>
          <w:bCs/>
          <w:i/>
          <w:iCs/>
        </w:rPr>
        <w:t>1</w:t>
      </w:r>
      <w:r w:rsidRPr="00006680">
        <w:rPr>
          <w:bCs/>
          <w:i/>
          <w:iCs/>
        </w:rPr>
        <w:t>/Circ.243/Rev.2,</w:t>
      </w:r>
      <w:r>
        <w:t xml:space="preserve"> </w:t>
      </w:r>
      <w:r w:rsidRPr="005B0C51">
        <w:rPr>
          <w:i/>
          <w:iCs/>
        </w:rPr>
        <w:t>Guidelines for the presentation of Navigation-related symbols, terms and abbreviations</w:t>
      </w:r>
      <w:r>
        <w:t>, 1</w:t>
      </w:r>
      <w:r>
        <w:rPr>
          <w:rFonts w:hint="eastAsia"/>
          <w:lang w:eastAsia="zh-CN"/>
        </w:rPr>
        <w:t>4</w:t>
      </w:r>
      <w:r>
        <w:rPr>
          <w:lang w:eastAsia="zh-CN"/>
        </w:rPr>
        <w:t xml:space="preserve"> </w:t>
      </w:r>
      <w:r>
        <w:rPr>
          <w:rFonts w:hint="eastAsia"/>
          <w:lang w:eastAsia="zh-CN"/>
        </w:rPr>
        <w:t xml:space="preserve">JUNE </w:t>
      </w:r>
      <w:r>
        <w:t>20</w:t>
      </w:r>
      <w:r>
        <w:rPr>
          <w:rFonts w:hint="eastAsia"/>
          <w:lang w:eastAsia="zh-CN"/>
        </w:rPr>
        <w:t>19</w:t>
      </w:r>
      <w:r>
        <w:t>.</w:t>
      </w:r>
    </w:p>
    <w:p w14:paraId="24D55AC9" w14:textId="2F2B594B" w:rsidR="00000612" w:rsidRDefault="00B700EA" w:rsidP="00BC642C">
      <w:pPr>
        <w:pStyle w:val="Bullet1text"/>
      </w:pPr>
      <w:r>
        <w:t xml:space="preserve">The purpose of this guideline is </w:t>
      </w:r>
      <w:del w:id="357" w:author="Sarah Robinson" w:date="2022-08-01T18:44:00Z">
        <w:r w:rsidDel="005B0C51">
          <w:delText>'</w:delText>
        </w:r>
      </w:del>
      <w:ins w:id="358" w:author="Sarah Robinson" w:date="2022-08-01T18:44:00Z">
        <w:r w:rsidR="005B0C51">
          <w:t>“</w:t>
        </w:r>
      </w:ins>
      <w:r>
        <w:t>to provide guidance on the appropriate use of navigation-related symbols to achieve a harmonized and consistent presentation.</w:t>
      </w:r>
      <w:del w:id="359" w:author="Sarah Robinson" w:date="2022-08-01T18:44:00Z">
        <w:r w:rsidDel="005B0C51">
          <w:delText>'</w:delText>
        </w:r>
      </w:del>
      <w:ins w:id="360" w:author="Sarah Robinson" w:date="2022-08-01T18:44:00Z">
        <w:r w:rsidR="005B0C51">
          <w:t>”</w:t>
        </w:r>
      </w:ins>
    </w:p>
    <w:p w14:paraId="2808A29E" w14:textId="77777777" w:rsidR="00000612" w:rsidRDefault="00B700EA" w:rsidP="00BC642C">
      <w:pPr>
        <w:pStyle w:val="Bullet1text"/>
      </w:pPr>
      <w:r>
        <w:t>There are two Annexes:</w:t>
      </w:r>
    </w:p>
    <w:p w14:paraId="6E5359D1" w14:textId="77777777" w:rsidR="00000612" w:rsidRDefault="00B700EA" w:rsidP="00BC642C">
      <w:pPr>
        <w:pStyle w:val="Bullet2"/>
      </w:pPr>
      <w:r>
        <w:t>Annex 1 - Guidelines for the Presentation of Navigation-related Symbols;</w:t>
      </w:r>
    </w:p>
    <w:p w14:paraId="0EA99FA3" w14:textId="77777777" w:rsidR="00000612" w:rsidRDefault="00B700EA" w:rsidP="00BC642C">
      <w:pPr>
        <w:pStyle w:val="Bullet2"/>
      </w:pPr>
      <w:r>
        <w:t>Annex 2 - Guidelines for the Presentation of Navigation-related Terms and Abbreviations.</w:t>
      </w:r>
    </w:p>
    <w:p w14:paraId="1C5DFBAC" w14:textId="77777777" w:rsidR="00000612" w:rsidRDefault="00B700EA" w:rsidP="00BC642C">
      <w:pPr>
        <w:pStyle w:val="Bullet1"/>
      </w:pPr>
      <w:r w:rsidRPr="004C1DE2">
        <w:rPr>
          <w:bCs/>
          <w:iCs/>
        </w:rPr>
        <w:t>IMO</w:t>
      </w:r>
      <w:r w:rsidRPr="00006680">
        <w:rPr>
          <w:bCs/>
          <w:i/>
          <w:iCs/>
        </w:rPr>
        <w:t xml:space="preserve"> MSC/Circ.982,</w:t>
      </w:r>
      <w:r>
        <w:t xml:space="preserve"> </w:t>
      </w:r>
      <w:r w:rsidRPr="005B0C51">
        <w:rPr>
          <w:i/>
          <w:iCs/>
        </w:rPr>
        <w:t>Guidelines on Ergonomic Criteria for Bridge Equipment and Layout</w:t>
      </w:r>
      <w:r>
        <w:t>, 20 December 2000.</w:t>
      </w:r>
    </w:p>
    <w:p w14:paraId="5C8CA596" w14:textId="4D00E608" w:rsidR="00000612" w:rsidRDefault="00B700EA" w:rsidP="006817B3">
      <w:pPr>
        <w:pStyle w:val="Bullet1text"/>
        <w:rPr>
          <w:b/>
          <w:strike/>
        </w:rPr>
      </w:pPr>
      <w:r>
        <w:t>This guideline was developed to facilitate a successful ergonomic design of the bridge and the equipment on the bridge in order to improve the reliability and efficiency of navigation.</w:t>
      </w:r>
      <w:del w:id="361" w:author="Sarah Robinson" w:date="2022-08-01T18:41:00Z">
        <w:r w:rsidDel="005B0C51">
          <w:delText xml:space="preserve">  </w:delText>
        </w:r>
      </w:del>
      <w:ins w:id="362" w:author="Sarah Robinson" w:date="2022-08-01T18:41:00Z">
        <w:r w:rsidR="005B0C51">
          <w:t xml:space="preserve"> </w:t>
        </w:r>
      </w:ins>
      <w:r>
        <w:t>The guideline contains ergonomic requirements as well as a user-centred design for a functionally-oriented bridge layout to support watch-keeping personnel in their tasks.</w:t>
      </w:r>
      <w:del w:id="363" w:author="Sarah Robinson" w:date="2022-08-01T18:41:00Z">
        <w:r w:rsidDel="005B0C51">
          <w:delText xml:space="preserve">  </w:delText>
        </w:r>
      </w:del>
      <w:ins w:id="364" w:author="Sarah Robinson" w:date="2022-08-01T18:41:00Z">
        <w:r w:rsidR="005B0C51">
          <w:t xml:space="preserve"> </w:t>
        </w:r>
      </w:ins>
      <w:r>
        <w:t>While these guidelines were primarily intended for shipborne equipment, much of the guidance applies to shore-based workstations as well.</w:t>
      </w:r>
    </w:p>
    <w:p w14:paraId="1AB95CDC" w14:textId="77777777" w:rsidR="00000612" w:rsidRDefault="00B700EA" w:rsidP="00BC642C">
      <w:pPr>
        <w:pStyle w:val="Bullet1"/>
      </w:pPr>
      <w:bookmarkStart w:id="365" w:name="_Hlk67171326"/>
      <w:r w:rsidRPr="004C1DE2">
        <w:rPr>
          <w:bCs/>
          <w:iCs/>
        </w:rPr>
        <w:t>IEC</w:t>
      </w:r>
      <w:r w:rsidRPr="00006680">
        <w:rPr>
          <w:bCs/>
          <w:i/>
          <w:iCs/>
        </w:rPr>
        <w:t xml:space="preserve"> 60945</w:t>
      </w:r>
      <w:r>
        <w:t xml:space="preserve">, </w:t>
      </w:r>
      <w:r w:rsidRPr="005B0C51">
        <w:rPr>
          <w:i/>
          <w:iCs/>
        </w:rPr>
        <w:t>Maritime navigation and radiocommunication equipment and systems- General Requirements, Methods of testing and required test results</w:t>
      </w:r>
      <w:r>
        <w:t>, Edition 4, 2002. (Corrigendum 1 in April,2008).</w:t>
      </w:r>
    </w:p>
    <w:bookmarkEnd w:id="365"/>
    <w:p w14:paraId="542C36F1" w14:textId="51438F69" w:rsidR="00000612" w:rsidRDefault="00B700EA" w:rsidP="006817B3">
      <w:pPr>
        <w:pStyle w:val="Bullet1text"/>
      </w:pPr>
      <w:r>
        <w:t xml:space="preserve">This standard specifies the general requirements, methods of testing, and required test results, for shipborne radio navigation equipment and electronic navigation aids in support of IMO Resolution </w:t>
      </w:r>
      <w:r w:rsidRPr="005B0C51">
        <w:rPr>
          <w:i/>
          <w:iCs/>
        </w:rPr>
        <w:t>A.694.</w:t>
      </w:r>
      <w:del w:id="366" w:author="Sarah Robinson" w:date="2022-08-01T18:41:00Z">
        <w:r w:rsidRPr="005B0C51" w:rsidDel="005B0C51">
          <w:rPr>
            <w:i/>
            <w:iCs/>
          </w:rPr>
          <w:delText xml:space="preserve">  </w:delText>
        </w:r>
      </w:del>
      <w:ins w:id="367" w:author="Sarah Robinson" w:date="2022-08-01T18:41:00Z">
        <w:r w:rsidR="005B0C51">
          <w:t xml:space="preserve"> </w:t>
        </w:r>
      </w:ins>
      <w:r>
        <w:t xml:space="preserve">More specifically, it specifies minimum performance requirements for equipment that are required carriage under </w:t>
      </w:r>
      <w:r w:rsidRPr="005B0C51">
        <w:rPr>
          <w:rFonts w:cs="Arial"/>
          <w:bCs/>
          <w:i/>
          <w:iCs/>
          <w:color w:val="000000" w:themeColor="text1"/>
        </w:rPr>
        <w:t>SOLAS</w:t>
      </w:r>
      <w:ins w:id="368" w:author="Sarah Robinson" w:date="2022-08-01T18:47:00Z">
        <w:r w:rsidR="005B0C51" w:rsidRPr="005B0C51">
          <w:rPr>
            <w:rFonts w:cs="Arial"/>
            <w:bCs/>
            <w:i/>
            <w:iCs/>
            <w:color w:val="000000" w:themeColor="text1"/>
          </w:rPr>
          <w:t xml:space="preserve"> </w:t>
        </w:r>
      </w:ins>
      <w:r w:rsidRPr="005B0C51">
        <w:rPr>
          <w:rFonts w:cs="Arial"/>
          <w:bCs/>
          <w:i/>
          <w:iCs/>
          <w:color w:val="000000" w:themeColor="text1"/>
        </w:rPr>
        <w:t>1974</w:t>
      </w:r>
      <w:r w:rsidRPr="005B0C51">
        <w:rPr>
          <w:i/>
          <w:iCs/>
        </w:rPr>
        <w:t>, Chapter V</w:t>
      </w:r>
      <w:r>
        <w:t>. Key sections that pertain to the presentation, display or portrayal of navigation- related information include:</w:t>
      </w:r>
    </w:p>
    <w:p w14:paraId="3F449F48" w14:textId="77777777" w:rsidR="00000612" w:rsidRDefault="00B700EA" w:rsidP="006817B3">
      <w:pPr>
        <w:pStyle w:val="Bullet2"/>
      </w:pPr>
      <w:r>
        <w:t>Ergonomics and Human Machine Interface (HMI)</w:t>
      </w:r>
    </w:p>
    <w:p w14:paraId="469F5DEE" w14:textId="77777777" w:rsidR="00000612" w:rsidRDefault="00B700EA" w:rsidP="006817B3">
      <w:pPr>
        <w:pStyle w:val="Bullet2"/>
      </w:pPr>
      <w:r>
        <w:t>Screen display and indicators</w:t>
      </w:r>
    </w:p>
    <w:p w14:paraId="6AE345F4" w14:textId="77777777" w:rsidR="00000612" w:rsidRDefault="00B700EA" w:rsidP="006817B3">
      <w:pPr>
        <w:pStyle w:val="Bullet2"/>
      </w:pPr>
      <w:r>
        <w:t>Alarms and Indicators</w:t>
      </w:r>
    </w:p>
    <w:p w14:paraId="2BFFA152" w14:textId="77777777" w:rsidR="00000612" w:rsidRDefault="00B700EA" w:rsidP="006817B3">
      <w:pPr>
        <w:pStyle w:val="Bullet2"/>
        <w:rPr>
          <w:b/>
          <w:strike/>
        </w:rPr>
      </w:pPr>
      <w:r>
        <w:t>Illumination</w:t>
      </w:r>
    </w:p>
    <w:p w14:paraId="08DC8E0D" w14:textId="3294EFE6" w:rsidR="00000612" w:rsidRPr="004C1DE2" w:rsidDel="00006680" w:rsidRDefault="00000612">
      <w:pPr>
        <w:pStyle w:val="Bullet1"/>
        <w:numPr>
          <w:ilvl w:val="0"/>
          <w:numId w:val="0"/>
        </w:numPr>
        <w:rPr>
          <w:del w:id="369" w:author="Sarah Robinson" w:date="2022-08-01T14:19:00Z"/>
          <w:bCs/>
          <w:iCs/>
        </w:rPr>
      </w:pPr>
    </w:p>
    <w:p w14:paraId="1042323C" w14:textId="200D28C7" w:rsidR="00000612" w:rsidRDefault="00B700EA" w:rsidP="006817B3">
      <w:pPr>
        <w:pStyle w:val="Bullet1"/>
      </w:pPr>
      <w:r w:rsidRPr="004C1DE2">
        <w:rPr>
          <w:bCs/>
          <w:iCs/>
        </w:rPr>
        <w:t xml:space="preserve">IEC </w:t>
      </w:r>
      <w:r w:rsidRPr="00006680">
        <w:rPr>
          <w:bCs/>
          <w:i/>
          <w:iCs/>
        </w:rPr>
        <w:t>62288</w:t>
      </w:r>
      <w:r>
        <w:t xml:space="preserve">, </w:t>
      </w:r>
      <w:r w:rsidRPr="005B0C51">
        <w:rPr>
          <w:i/>
          <w:iCs/>
        </w:rPr>
        <w:t>Maritime navigation and radiocommunication equipment and systems - Presentation of navigation-related information on shipborne navigational displays - General requirements, methods of testing and required test results</w:t>
      </w:r>
      <w:r w:rsidRPr="00E72A41">
        <w:t xml:space="preserve">, Edition </w:t>
      </w:r>
      <w:r w:rsidRPr="00E72A41">
        <w:rPr>
          <w:rFonts w:eastAsia="SimSun"/>
          <w:lang w:val="en-US" w:eastAsia="zh-CN"/>
        </w:rPr>
        <w:t>3</w:t>
      </w:r>
      <w:r w:rsidRPr="00E72A41">
        <w:t xml:space="preserve">.0, </w:t>
      </w:r>
      <w:r w:rsidRPr="00E72A41">
        <w:rPr>
          <w:rFonts w:eastAsia="SimSun"/>
          <w:lang w:val="en-US" w:eastAsia="zh-CN"/>
        </w:rPr>
        <w:t>December</w:t>
      </w:r>
      <w:r w:rsidRPr="00E72A41">
        <w:t xml:space="preserve"> 20</w:t>
      </w:r>
      <w:r w:rsidRPr="00E72A41">
        <w:rPr>
          <w:rFonts w:eastAsia="SimSun"/>
          <w:lang w:val="en-US" w:eastAsia="zh-CN"/>
        </w:rPr>
        <w:t>21</w:t>
      </w:r>
      <w:r w:rsidRPr="00E72A41">
        <w:t>.</w:t>
      </w:r>
    </w:p>
    <w:p w14:paraId="568DF366" w14:textId="77777777" w:rsidR="00000612" w:rsidRDefault="00B700EA" w:rsidP="00006680">
      <w:pPr>
        <w:pStyle w:val="Bullet1text"/>
      </w:pPr>
      <w:r>
        <w:t xml:space="preserve">This standard specifies the general requirements, methods of testing, and required test results for the presentation of navigation-related information on shipborne navigational displays in support of IMO resolution </w:t>
      </w:r>
      <w:r w:rsidRPr="005B0C51">
        <w:rPr>
          <w:i/>
          <w:iCs/>
        </w:rPr>
        <w:t>MSC.191(79).</w:t>
      </w:r>
      <w:r>
        <w:t xml:space="preserve"> This standard also addresses ergonomic criteria published in circular </w:t>
      </w:r>
      <w:r w:rsidRPr="005B0C51">
        <w:rPr>
          <w:i/>
          <w:iCs/>
        </w:rPr>
        <w:t>MSC/Circ.982</w:t>
      </w:r>
      <w:r>
        <w:t>.</w:t>
      </w:r>
    </w:p>
    <w:p w14:paraId="1EBF7476" w14:textId="0D95339F" w:rsidR="00000612" w:rsidRPr="004C1DE2" w:rsidDel="00006680" w:rsidRDefault="00000612">
      <w:pPr>
        <w:pStyle w:val="BodyText"/>
        <w:rPr>
          <w:del w:id="370" w:author="Sarah Robinson" w:date="2022-08-01T14:19:00Z"/>
          <w:bCs/>
          <w:iCs/>
        </w:rPr>
      </w:pPr>
    </w:p>
    <w:p w14:paraId="31E395A1" w14:textId="407CCCD1" w:rsidR="00000612" w:rsidRDefault="00B700EA" w:rsidP="006817B3">
      <w:pPr>
        <w:pStyle w:val="Bullet1"/>
        <w:rPr>
          <w:lang w:val="en-CA"/>
        </w:rPr>
      </w:pPr>
      <w:bookmarkStart w:id="371" w:name="_Hlk68117625"/>
      <w:r w:rsidRPr="004C1DE2">
        <w:rPr>
          <w:bCs/>
          <w:iCs/>
        </w:rPr>
        <w:t>IALA</w:t>
      </w:r>
      <w:ins w:id="372" w:author="Sarah Robinson" w:date="2022-08-01T14:31:00Z">
        <w:r w:rsidR="004C1DE2">
          <w:rPr>
            <w:bCs/>
            <w:iCs/>
          </w:rPr>
          <w:t xml:space="preserve"> Recommendation</w:t>
        </w:r>
      </w:ins>
      <w:r w:rsidRPr="00006680">
        <w:rPr>
          <w:bCs/>
          <w:i/>
          <w:iCs/>
        </w:rPr>
        <w:t xml:space="preserve"> R0125</w:t>
      </w:r>
      <w:del w:id="373" w:author="Sarah Robinson" w:date="2022-08-01T18:41:00Z">
        <w:r w:rsidRPr="00006680" w:rsidDel="005B0C51">
          <w:rPr>
            <w:bCs/>
            <w:i/>
            <w:iCs/>
          </w:rPr>
          <w:delText xml:space="preserve">  </w:delText>
        </w:r>
      </w:del>
      <w:ins w:id="374" w:author="Sarah Robinson" w:date="2022-08-01T18:41:00Z">
        <w:r w:rsidR="005B0C51">
          <w:rPr>
            <w:bCs/>
            <w:i/>
            <w:iCs/>
          </w:rPr>
          <w:t xml:space="preserve"> </w:t>
        </w:r>
      </w:ins>
      <w:r w:rsidRPr="00006680">
        <w:rPr>
          <w:bCs/>
          <w:i/>
          <w:iCs/>
        </w:rPr>
        <w:t>(V-125</w:t>
      </w:r>
      <w:del w:id="375" w:author="Sarah Robinson" w:date="2022-08-01T14:31:00Z">
        <w:r w:rsidRPr="00006680" w:rsidDel="004C1DE2">
          <w:rPr>
            <w:bCs/>
            <w:i/>
            <w:iCs/>
          </w:rPr>
          <w:delText>),</w:delText>
        </w:r>
        <w:r w:rsidDel="004C1DE2">
          <w:rPr>
            <w:lang w:val="en-US"/>
          </w:rPr>
          <w:delText xml:space="preserve"> Recommendation</w:delText>
        </w:r>
      </w:del>
      <w:ins w:id="376" w:author="Sarah Robinson" w:date="2022-08-01T14:31:00Z">
        <w:r w:rsidR="004C1DE2">
          <w:rPr>
            <w:lang w:val="en-US"/>
          </w:rPr>
          <w:t>)</w:t>
        </w:r>
      </w:ins>
      <w:r>
        <w:rPr>
          <w:lang w:val="en-US"/>
        </w:rPr>
        <w:t xml:space="preserve"> </w:t>
      </w:r>
      <w:r w:rsidRPr="004C1DE2">
        <w:rPr>
          <w:i/>
          <w:iCs/>
          <w:lang w:val="en-US" w:eastAsia="zh-CN"/>
        </w:rPr>
        <w:t>The Use and Presentation of Symbology at a VTS Centre</w:t>
      </w:r>
      <w:r>
        <w:rPr>
          <w:rFonts w:hint="eastAsia"/>
          <w:lang w:val="en-US" w:eastAsia="zh-CN"/>
        </w:rPr>
        <w:t>,</w:t>
      </w:r>
      <w:r>
        <w:rPr>
          <w:lang w:val="en-US"/>
        </w:rPr>
        <w:t xml:space="preserve"> Edition 3.1,</w:t>
      </w:r>
      <w:r>
        <w:rPr>
          <w:lang w:val="en-US" w:eastAsia="zh-CN"/>
        </w:rPr>
        <w:t xml:space="preserve"> </w:t>
      </w:r>
      <w:r>
        <w:rPr>
          <w:lang w:val="en-CA"/>
        </w:rPr>
        <w:t>June 2012</w:t>
      </w:r>
    </w:p>
    <w:p w14:paraId="02F01543" w14:textId="1984B7A5" w:rsidR="00000612" w:rsidDel="00006680" w:rsidRDefault="00000612">
      <w:pPr>
        <w:rPr>
          <w:del w:id="377" w:author="Sarah Robinson" w:date="2022-08-01T14:19:00Z"/>
          <w:rFonts w:cstheme="minorHAnsi"/>
          <w:sz w:val="22"/>
        </w:rPr>
      </w:pPr>
    </w:p>
    <w:bookmarkEnd w:id="371"/>
    <w:p w14:paraId="4F6C61AA" w14:textId="77777777" w:rsidR="00000612" w:rsidRDefault="00B700EA" w:rsidP="00006680">
      <w:pPr>
        <w:pStyle w:val="Bullet1text"/>
      </w:pPr>
      <w:r>
        <w:t>The presentation of information is a critical component in meeting the requirements of SOLAS regulations, relevant IMO resolutions, and IALA recommendations. Although there are many compelling reasons for the international standardization of methods of display of electronic charts and data aboard vessels from electronic sensors, including radar and AIS, there may be differing or additional requirements for the display of information at VTS Centres that are port, coastal states or area specific.</w:t>
      </w:r>
    </w:p>
    <w:p w14:paraId="0BEB84B0" w14:textId="2E063F64" w:rsidR="00000612" w:rsidRDefault="00B700EA" w:rsidP="00006680">
      <w:pPr>
        <w:pStyle w:val="Bullet1text"/>
      </w:pPr>
      <w:r>
        <w:lastRenderedPageBreak/>
        <w:t>The compilation of an accurate traffic image in the VTS Centre, which supports the evaluation of situations more accurately and decisions to be made more readily, is substantially dependent on the manner in which the information is presented.</w:t>
      </w:r>
    </w:p>
    <w:p w14:paraId="32A4C870" w14:textId="4200143A" w:rsidR="0053635E" w:rsidRPr="00E72A41" w:rsidRDefault="0053635E" w:rsidP="006817B3">
      <w:pPr>
        <w:pStyle w:val="Bullet1"/>
      </w:pPr>
      <w:r w:rsidRPr="004C1DE2">
        <w:rPr>
          <w:bCs/>
          <w:iCs/>
        </w:rPr>
        <w:t>IALA</w:t>
      </w:r>
      <w:r w:rsidRPr="00006680">
        <w:rPr>
          <w:bCs/>
          <w:i/>
          <w:iCs/>
        </w:rPr>
        <w:t xml:space="preserve"> </w:t>
      </w:r>
      <w:ins w:id="378" w:author="Sarah Robinson" w:date="2022-08-01T14:32:00Z">
        <w:r w:rsidR="00C52A61" w:rsidRPr="00C52A61">
          <w:rPr>
            <w:bCs/>
          </w:rPr>
          <w:t>Guideline</w:t>
        </w:r>
        <w:r w:rsidR="00C52A61">
          <w:rPr>
            <w:bCs/>
            <w:i/>
            <w:iCs/>
          </w:rPr>
          <w:t xml:space="preserve"> </w:t>
        </w:r>
      </w:ins>
      <w:ins w:id="379" w:author="Sarah Robinson" w:date="2022-08-01T14:31:00Z">
        <w:r w:rsidR="00C52A61">
          <w:rPr>
            <w:bCs/>
            <w:i/>
            <w:iCs/>
          </w:rPr>
          <w:t>G</w:t>
        </w:r>
      </w:ins>
      <w:r w:rsidRPr="00006680">
        <w:rPr>
          <w:bCs/>
          <w:i/>
          <w:iCs/>
        </w:rPr>
        <w:t>1105</w:t>
      </w:r>
      <w:del w:id="380" w:author="Sarah Robinson" w:date="2022-08-01T14:33:00Z">
        <w:r w:rsidRPr="00006680" w:rsidDel="0062444B">
          <w:rPr>
            <w:bCs/>
            <w:i/>
            <w:iCs/>
          </w:rPr>
          <w:delText xml:space="preserve"> Edition 1.0, December 2013</w:delText>
        </w:r>
      </w:del>
      <w:r w:rsidRPr="00006680">
        <w:rPr>
          <w:bCs/>
          <w:i/>
          <w:iCs/>
        </w:rPr>
        <w:t>,</w:t>
      </w:r>
      <w:r w:rsidRPr="00E72A41">
        <w:t xml:space="preserve"> </w:t>
      </w:r>
      <w:del w:id="381" w:author="Sarah Robinson" w:date="2022-08-01T14:33:00Z">
        <w:r w:rsidR="00006680" w:rsidRPr="0062444B" w:rsidDel="0062444B">
          <w:rPr>
            <w:i/>
            <w:iCs/>
          </w:rPr>
          <w:delText xml:space="preserve">Guideline </w:delText>
        </w:r>
      </w:del>
      <w:r w:rsidR="00006680" w:rsidRPr="0062444B">
        <w:rPr>
          <w:i/>
          <w:iCs/>
        </w:rPr>
        <w:t>Shore-Side Portrayal Ensuring Harmon</w:t>
      </w:r>
      <w:del w:id="382" w:author="Sarah Robinson" w:date="2022-08-01T18:43:00Z">
        <w:r w:rsidR="00006680" w:rsidRPr="0062444B" w:rsidDel="005B0C51">
          <w:rPr>
            <w:i/>
            <w:iCs/>
          </w:rPr>
          <w:delText>isa</w:delText>
        </w:r>
      </w:del>
      <w:ins w:id="383" w:author="Sarah Robinson" w:date="2022-08-01T18:43:00Z">
        <w:r w:rsidR="005B0C51">
          <w:rPr>
            <w:i/>
            <w:iCs/>
          </w:rPr>
          <w:t>iza</w:t>
        </w:r>
      </w:ins>
      <w:r w:rsidR="00006680" w:rsidRPr="0062444B">
        <w:rPr>
          <w:i/>
          <w:iCs/>
        </w:rPr>
        <w:t xml:space="preserve">tion </w:t>
      </w:r>
      <w:ins w:id="384" w:author="Sarah Robinson" w:date="2022-08-01T14:33:00Z">
        <w:r w:rsidR="0062444B">
          <w:rPr>
            <w:i/>
            <w:iCs/>
          </w:rPr>
          <w:t>w</w:t>
        </w:r>
      </w:ins>
      <w:del w:id="385" w:author="Sarah Robinson" w:date="2022-08-01T14:33:00Z">
        <w:r w:rsidR="00006680" w:rsidRPr="0062444B" w:rsidDel="0062444B">
          <w:rPr>
            <w:i/>
            <w:iCs/>
          </w:rPr>
          <w:delText>W</w:delText>
        </w:r>
      </w:del>
      <w:r w:rsidR="00006680" w:rsidRPr="0062444B">
        <w:rPr>
          <w:i/>
          <w:iCs/>
        </w:rPr>
        <w:t xml:space="preserve">ith </w:t>
      </w:r>
      <w:ins w:id="386" w:author="Sarah Robinson" w:date="2022-08-01T14:20:00Z">
        <w:r w:rsidR="00006680" w:rsidRPr="0062444B">
          <w:rPr>
            <w:i/>
            <w:iCs/>
          </w:rPr>
          <w:t>e</w:t>
        </w:r>
      </w:ins>
      <w:del w:id="387" w:author="Sarah Robinson" w:date="2022-08-01T14:20:00Z">
        <w:r w:rsidR="00006680" w:rsidRPr="0062444B" w:rsidDel="00006680">
          <w:rPr>
            <w:i/>
            <w:iCs/>
          </w:rPr>
          <w:delText>E</w:delText>
        </w:r>
      </w:del>
      <w:r w:rsidR="00006680" w:rsidRPr="0062444B">
        <w:rPr>
          <w:i/>
          <w:iCs/>
        </w:rPr>
        <w:t>-Navigation Related Information</w:t>
      </w:r>
      <w:ins w:id="388" w:author="Sarah Robinson" w:date="2022-08-01T14:33:00Z">
        <w:r w:rsidR="0062444B" w:rsidRPr="0062444B">
          <w:rPr>
            <w:bCs/>
            <w:i/>
            <w:iCs/>
          </w:rPr>
          <w:t xml:space="preserve"> </w:t>
        </w:r>
        <w:r w:rsidR="0062444B" w:rsidRPr="0062444B">
          <w:rPr>
            <w:bCs/>
          </w:rPr>
          <w:t>Edition 1.0, December 2013</w:t>
        </w:r>
      </w:ins>
    </w:p>
    <w:p w14:paraId="40BABB31" w14:textId="750FD54E" w:rsidR="0053635E" w:rsidRDefault="0053635E" w:rsidP="00006680">
      <w:pPr>
        <w:pStyle w:val="Bullet1text"/>
      </w:pPr>
      <w:r w:rsidRPr="00E72A41">
        <w:t xml:space="preserve">This document provides guidance on how to achieve a </w:t>
      </w:r>
      <w:del w:id="389" w:author="Sarah Robinson" w:date="2022-08-01T18:44:00Z">
        <w:r w:rsidRPr="00E72A41" w:rsidDel="005B0C51">
          <w:delText>'</w:delText>
        </w:r>
      </w:del>
      <w:ins w:id="390" w:author="Sarah Robinson" w:date="2022-08-01T18:44:00Z">
        <w:r w:rsidR="005B0C51">
          <w:t>“</w:t>
        </w:r>
      </w:ins>
      <w:r w:rsidRPr="00E72A41">
        <w:t>harmonized presentation</w:t>
      </w:r>
      <w:del w:id="391" w:author="Sarah Robinson" w:date="2022-08-01T18:44:00Z">
        <w:r w:rsidRPr="00E72A41" w:rsidDel="005B0C51">
          <w:delText>'</w:delText>
        </w:r>
      </w:del>
      <w:ins w:id="392" w:author="Sarah Robinson" w:date="2022-08-01T18:44:00Z">
        <w:r w:rsidR="005B0C51">
          <w:t>”</w:t>
        </w:r>
      </w:ins>
      <w:r w:rsidRPr="00E72A41">
        <w:t xml:space="preserve"> of information ashore with the presentation on board in the e-Navigation context. The goal of this document is to achieve improved common understanding of situations by shore side users and ship navigators by having similar portrayal of common information.</w:t>
      </w:r>
      <w:del w:id="393" w:author="Sarah Robinson" w:date="2022-08-01T18:41:00Z">
        <w:r w:rsidRPr="00E72A41" w:rsidDel="005B0C51">
          <w:delText xml:space="preserve">  </w:delText>
        </w:r>
      </w:del>
      <w:ins w:id="394" w:author="Sarah Robinson" w:date="2022-08-01T18:41:00Z">
        <w:r w:rsidR="005B0C51">
          <w:t xml:space="preserve"> </w:t>
        </w:r>
      </w:ins>
      <w:r w:rsidRPr="00E72A41">
        <w:t>This will support the goal of e-Navigation for enhancing navigation safety and efficiency.</w:t>
      </w:r>
    </w:p>
    <w:p w14:paraId="654E1AD1" w14:textId="77777777" w:rsidR="00000612" w:rsidRDefault="00B700EA">
      <w:pPr>
        <w:pStyle w:val="Heading1"/>
      </w:pPr>
      <w:bookmarkStart w:id="395" w:name="_Toc445738951"/>
      <w:bookmarkStart w:id="396" w:name="_Toc110271574"/>
      <w:r>
        <w:t>OPERATIONAL REQUIREMENTS</w:t>
      </w:r>
      <w:bookmarkEnd w:id="395"/>
      <w:bookmarkEnd w:id="396"/>
    </w:p>
    <w:p w14:paraId="0067BDB0" w14:textId="77777777" w:rsidR="00000612" w:rsidRDefault="00000612">
      <w:pPr>
        <w:pStyle w:val="Heading1separatationline"/>
      </w:pPr>
    </w:p>
    <w:p w14:paraId="26E4C2C9" w14:textId="77777777" w:rsidR="00000612" w:rsidRDefault="00B700EA">
      <w:pPr>
        <w:pStyle w:val="BodyText"/>
      </w:pPr>
      <w:r>
        <w:t>The primary factor that influences the portrayal of navigation information is the operational situation. In turn, what information is required depends on the voyage requirements, situational needs, operational perspective (shipborne or shore-based), and levels of information.</w:t>
      </w:r>
    </w:p>
    <w:p w14:paraId="31115531" w14:textId="53FD74B6" w:rsidR="00000612" w:rsidRDefault="00B700EA">
      <w:pPr>
        <w:pStyle w:val="Heading2"/>
      </w:pPr>
      <w:bookmarkStart w:id="397" w:name="_Toc445738952"/>
      <w:bookmarkStart w:id="398" w:name="_Toc110271575"/>
      <w:r>
        <w:t xml:space="preserve">Voyage </w:t>
      </w:r>
      <w:ins w:id="399" w:author="Sarah Robinson" w:date="2022-08-01T18:39:00Z">
        <w:r w:rsidR="00321100">
          <w:t>r</w:t>
        </w:r>
      </w:ins>
      <w:del w:id="400" w:author="Sarah Robinson" w:date="2022-08-01T18:39:00Z">
        <w:r w:rsidDel="00321100">
          <w:delText>R</w:delText>
        </w:r>
      </w:del>
      <w:r>
        <w:t>equirements</w:t>
      </w:r>
      <w:bookmarkEnd w:id="397"/>
      <w:bookmarkEnd w:id="398"/>
    </w:p>
    <w:p w14:paraId="00FDF532" w14:textId="77777777" w:rsidR="00000612" w:rsidRDefault="00000612">
      <w:pPr>
        <w:pStyle w:val="Heading2separationline"/>
      </w:pPr>
    </w:p>
    <w:p w14:paraId="29B44214" w14:textId="51374E76" w:rsidR="00000612" w:rsidRDefault="00B700EA">
      <w:pPr>
        <w:pStyle w:val="BodyText"/>
      </w:pPr>
      <w:r>
        <w:t>The type or amount of navigation-related information that will be portrayed by shipborne or shore-based users falls into two main categories - strategic and tactical overviews:</w:t>
      </w:r>
    </w:p>
    <w:p w14:paraId="0357B49D" w14:textId="60F8489B" w:rsidR="00000612" w:rsidRDefault="00B700EA" w:rsidP="00006680">
      <w:pPr>
        <w:pStyle w:val="Bullet1"/>
      </w:pPr>
      <w:r>
        <w:t>Strategic overview is associated with maintaining overall situational awareness within the surrounding areas.</w:t>
      </w:r>
      <w:del w:id="401" w:author="Sarah Robinson" w:date="2022-08-01T18:41:00Z">
        <w:r w:rsidDel="005B0C51">
          <w:delText xml:space="preserve">  </w:delText>
        </w:r>
      </w:del>
      <w:ins w:id="402" w:author="Sarah Robinson" w:date="2022-08-01T18:41:00Z">
        <w:r w:rsidR="005B0C51">
          <w:t xml:space="preserve"> </w:t>
        </w:r>
      </w:ins>
      <w:r>
        <w:t>This can include both monitoring and active engagement.</w:t>
      </w:r>
    </w:p>
    <w:p w14:paraId="56B8A49E" w14:textId="77777777" w:rsidR="00000612" w:rsidRDefault="00B700EA" w:rsidP="00006680">
      <w:pPr>
        <w:pStyle w:val="Bullet1"/>
      </w:pPr>
      <w:r>
        <w:t>Tactical overview involves more direct action and decision-support within the immediate or designated area.</w:t>
      </w:r>
    </w:p>
    <w:p w14:paraId="04901EBA" w14:textId="5C8E1D77" w:rsidR="00000612" w:rsidDel="00F47FB4" w:rsidRDefault="00000612">
      <w:pPr>
        <w:pStyle w:val="Heading2"/>
        <w:numPr>
          <w:ilvl w:val="0"/>
          <w:numId w:val="0"/>
        </w:numPr>
        <w:ind w:left="851"/>
        <w:rPr>
          <w:del w:id="403" w:author="Sarah Robinson" w:date="2022-08-01T14:10:00Z"/>
        </w:rPr>
      </w:pPr>
      <w:bookmarkStart w:id="404" w:name="_Toc445738953"/>
      <w:bookmarkStart w:id="405" w:name="_Toc110271262"/>
      <w:bookmarkStart w:id="406" w:name="_Toc110271576"/>
      <w:bookmarkEnd w:id="405"/>
      <w:bookmarkEnd w:id="406"/>
    </w:p>
    <w:p w14:paraId="27F76EC8" w14:textId="50E29A4C" w:rsidR="00000612" w:rsidRDefault="00B700EA">
      <w:pPr>
        <w:pStyle w:val="Heading2"/>
      </w:pPr>
      <w:bookmarkStart w:id="407" w:name="_Toc110271577"/>
      <w:r>
        <w:t xml:space="preserve">Situational </w:t>
      </w:r>
      <w:ins w:id="408" w:author="Sarah Robinson" w:date="2022-08-01T18:39:00Z">
        <w:r w:rsidR="00321100">
          <w:t>n</w:t>
        </w:r>
      </w:ins>
      <w:del w:id="409" w:author="Sarah Robinson" w:date="2022-08-01T18:39:00Z">
        <w:r w:rsidDel="00321100">
          <w:delText>N</w:delText>
        </w:r>
      </w:del>
      <w:r>
        <w:t>eeds</w:t>
      </w:r>
      <w:bookmarkEnd w:id="404"/>
      <w:bookmarkEnd w:id="407"/>
    </w:p>
    <w:p w14:paraId="5A61C4BF" w14:textId="77777777" w:rsidR="00000612" w:rsidRDefault="00000612">
      <w:pPr>
        <w:pStyle w:val="Heading2separationline"/>
      </w:pPr>
    </w:p>
    <w:p w14:paraId="73C5C846" w14:textId="7F4BD547" w:rsidR="00000612" w:rsidRDefault="00B700EA" w:rsidP="005B0C51">
      <w:pPr>
        <w:pStyle w:val="BodyText"/>
      </w:pPr>
      <w:r>
        <w:t>“Current situation” includes the various phases of navigation during a voyage and can be related to the prevailing conditions.</w:t>
      </w:r>
      <w:del w:id="410" w:author="Sarah Robinson" w:date="2022-08-01T18:41:00Z">
        <w:r w:rsidDel="005B0C51">
          <w:delText xml:space="preserve">  </w:delText>
        </w:r>
      </w:del>
      <w:ins w:id="411" w:author="Sarah Robinson" w:date="2022-08-01T18:41:00Z">
        <w:r w:rsidR="005B0C51">
          <w:t xml:space="preserve"> </w:t>
        </w:r>
      </w:ins>
      <w:r>
        <w:t>Examples of different navigation phases include open-ocean, coastal, and approach.</w:t>
      </w:r>
      <w:del w:id="412" w:author="Sarah Robinson" w:date="2022-08-01T18:41:00Z">
        <w:r w:rsidDel="005B0C51">
          <w:delText xml:space="preserve">  </w:delText>
        </w:r>
      </w:del>
      <w:ins w:id="413" w:author="Sarah Robinson" w:date="2022-08-01T18:41:00Z">
        <w:r w:rsidR="005B0C51">
          <w:t xml:space="preserve"> </w:t>
        </w:r>
      </w:ins>
      <w:r>
        <w:t xml:space="preserve">Prevailing conditions can include, but are not limited to, traffic density, alerts, time of day ship movement, and meteorological and hydrological conditions. </w:t>
      </w:r>
    </w:p>
    <w:p w14:paraId="05A10D0F" w14:textId="2F9B4167" w:rsidR="00000612" w:rsidRDefault="00B700EA" w:rsidP="005B0C51">
      <w:pPr>
        <w:pStyle w:val="BodyText"/>
      </w:pPr>
      <w:r>
        <w:t xml:space="preserve">Regardless of the current situation, the </w:t>
      </w:r>
      <w:ins w:id="414" w:author="Sarah Robinson" w:date="2022-08-01T18:48:00Z">
        <w:r w:rsidR="005B0C51">
          <w:t>“</w:t>
        </w:r>
      </w:ins>
      <w:r w:rsidRPr="005B0C51">
        <w:t>Task-at-Hand</w:t>
      </w:r>
      <w:ins w:id="415" w:author="Sarah Robinson" w:date="2022-08-01T18:48:00Z">
        <w:r w:rsidR="005B0C51">
          <w:t>”</w:t>
        </w:r>
      </w:ins>
      <w:r>
        <w:t xml:space="preserve"> can be the determining factor in deciding what information is crucial in making informed decisions.</w:t>
      </w:r>
      <w:del w:id="416" w:author="Sarah Robinson" w:date="2022-08-01T18:41:00Z">
        <w:r w:rsidDel="005B0C51">
          <w:delText xml:space="preserve">  </w:delText>
        </w:r>
      </w:del>
      <w:ins w:id="417" w:author="Sarah Robinson" w:date="2022-08-01T18:41:00Z">
        <w:r w:rsidR="005B0C51">
          <w:t xml:space="preserve"> </w:t>
        </w:r>
      </w:ins>
      <w:r>
        <w:t>This includes time-critical information necessary for grounding avoidance, collision avoidance, or maintaining overall situational awareness. Information based on a planning system may also be part of this process.</w:t>
      </w:r>
    </w:p>
    <w:p w14:paraId="0E7EB405" w14:textId="77777777" w:rsidR="00000612" w:rsidRDefault="00B700EA" w:rsidP="005B0C51">
      <w:pPr>
        <w:pStyle w:val="BodyText"/>
      </w:pPr>
      <w:r>
        <w:t>Special attention should be given to Maritime Safety Information and emergency warning systems regarding EPIRB, MOB devices, and other devices providing emergency alert functionality.</w:t>
      </w:r>
    </w:p>
    <w:p w14:paraId="28BF2F26" w14:textId="3083F95D" w:rsidR="00000612" w:rsidRDefault="00B700EA" w:rsidP="005B0C51">
      <w:pPr>
        <w:pStyle w:val="BodyText"/>
      </w:pPr>
      <w:r>
        <w:t>Also, communication capabilities such as VHF, AIS, Mobile AtoN, etc. should be considered according to the situational needs.</w:t>
      </w:r>
    </w:p>
    <w:p w14:paraId="49809521" w14:textId="77777777" w:rsidR="00000612" w:rsidRDefault="00B700EA" w:rsidP="00157268">
      <w:pPr>
        <w:pStyle w:val="Heading2"/>
      </w:pPr>
      <w:bookmarkStart w:id="418" w:name="_Toc445738954"/>
      <w:bookmarkStart w:id="419" w:name="_Toc110271578"/>
      <w:r>
        <w:lastRenderedPageBreak/>
        <w:t>Shipborne perspective</w:t>
      </w:r>
      <w:bookmarkEnd w:id="418"/>
      <w:bookmarkEnd w:id="419"/>
    </w:p>
    <w:p w14:paraId="64E5E209" w14:textId="77777777" w:rsidR="00000612" w:rsidRDefault="00000612" w:rsidP="00157268">
      <w:pPr>
        <w:pStyle w:val="Heading2separationline"/>
        <w:keepNext/>
        <w:keepLines/>
      </w:pPr>
    </w:p>
    <w:p w14:paraId="621D654F" w14:textId="1C0DC6B2" w:rsidR="00000612" w:rsidRDefault="00B700EA" w:rsidP="00157268">
      <w:pPr>
        <w:pStyle w:val="BodyText"/>
        <w:keepNext/>
        <w:keepLines/>
        <w:spacing w:line="276" w:lineRule="auto"/>
      </w:pPr>
      <w:r>
        <w:t xml:space="preserve">The International Chamber of Shipping's </w:t>
      </w:r>
      <w:del w:id="420" w:author="Sarah Robinson" w:date="2022-08-01T18:44:00Z">
        <w:r w:rsidDel="005B0C51">
          <w:delText>'</w:delText>
        </w:r>
      </w:del>
      <w:ins w:id="421" w:author="Sarah Robinson" w:date="2022-08-01T18:44:00Z">
        <w:r w:rsidR="005B0C51">
          <w:t>“</w:t>
        </w:r>
      </w:ins>
      <w:r>
        <w:rPr>
          <w:i/>
        </w:rPr>
        <w:t>Bridge Procedures Guide</w:t>
      </w:r>
      <w:del w:id="422" w:author="Sarah Robinson" w:date="2022-08-01T18:44:00Z">
        <w:r w:rsidDel="005B0C51">
          <w:delText>'</w:delText>
        </w:r>
      </w:del>
      <w:ins w:id="423" w:author="Sarah Robinson" w:date="2022-08-01T18:44:00Z">
        <w:r w:rsidR="005B0C51">
          <w:t>”</w:t>
        </w:r>
      </w:ins>
      <w:r>
        <w:rPr>
          <w:rStyle w:val="FootnoteReference"/>
        </w:rPr>
        <w:footnoteReference w:id="1"/>
      </w:r>
      <w:r>
        <w:t xml:space="preserve"> provides a useful description of the personnel, activities, equipment, and procedures that </w:t>
      </w:r>
      <w:del w:id="424" w:author="Sarah Robinson" w:date="2022-08-01T18:44:00Z">
        <w:r w:rsidDel="005B0C51">
          <w:delText>'</w:delText>
        </w:r>
      </w:del>
      <w:ins w:id="425" w:author="Sarah Robinson" w:date="2022-08-01T18:44:00Z">
        <w:r w:rsidR="005B0C51">
          <w:t>“</w:t>
        </w:r>
      </w:ins>
      <w:r>
        <w:rPr>
          <w:i/>
        </w:rPr>
        <w:t>reflect best navigational practice on merchant ships operating today, in all sectors and trades</w:t>
      </w:r>
      <w:r>
        <w:t>.</w:t>
      </w:r>
      <w:del w:id="426" w:author="Sarah Robinson" w:date="2022-08-01T18:44:00Z">
        <w:r w:rsidDel="005B0C51">
          <w:delText>'</w:delText>
        </w:r>
      </w:del>
      <w:ins w:id="427" w:author="Sarah Robinson" w:date="2022-08-01T18:44:00Z">
        <w:r w:rsidR="005B0C51">
          <w:t>”</w:t>
        </w:r>
      </w:ins>
      <w:del w:id="428" w:author="Sarah Robinson" w:date="2022-08-01T18:41:00Z">
        <w:r w:rsidDel="005B0C51">
          <w:delText xml:space="preserve">  </w:delText>
        </w:r>
      </w:del>
      <w:ins w:id="429" w:author="Sarah Robinson" w:date="2022-08-01T18:41:00Z">
        <w:r w:rsidR="005B0C51">
          <w:t xml:space="preserve"> </w:t>
        </w:r>
      </w:ins>
      <w:r>
        <w:t>As explained in the Foreword to the publication, the new (</w:t>
      </w:r>
      <w:del w:id="430" w:author="Sarah Robinson" w:date="2022-08-01T18:49:00Z">
        <w:r w:rsidDel="005B0C51">
          <w:delText>4th</w:delText>
        </w:r>
      </w:del>
      <w:ins w:id="431" w:author="Sarah Robinson" w:date="2022-08-01T18:49:00Z">
        <w:r w:rsidR="005B0C51">
          <w:t>fourth</w:t>
        </w:r>
      </w:ins>
      <w:r>
        <w:t>) edition has been revised to address the increasing use of modern electronic navigation and charting systems.</w:t>
      </w:r>
      <w:del w:id="432" w:author="Sarah Robinson" w:date="2022-08-01T18:41:00Z">
        <w:r w:rsidDel="005B0C51">
          <w:delText xml:space="preserve">  </w:delText>
        </w:r>
      </w:del>
      <w:ins w:id="433" w:author="Sarah Robinson" w:date="2022-08-01T18:41:00Z">
        <w:r w:rsidR="005B0C51">
          <w:t xml:space="preserve"> </w:t>
        </w:r>
      </w:ins>
      <w:r>
        <w:t xml:space="preserve">In particular, it is pointed out that </w:t>
      </w:r>
      <w:del w:id="434" w:author="Sarah Robinson" w:date="2022-08-01T18:44:00Z">
        <w:r w:rsidDel="005B0C51">
          <w:delText>'</w:delText>
        </w:r>
      </w:del>
      <w:ins w:id="435" w:author="Sarah Robinson" w:date="2022-08-01T18:44:00Z">
        <w:r w:rsidR="005B0C51">
          <w:t>“</w:t>
        </w:r>
      </w:ins>
      <w:r>
        <w:rPr>
          <w:i/>
        </w:rPr>
        <w:t>increased sophistication brings its own dangers and the need to consider precautionary measures against undue reliance on technology</w:t>
      </w:r>
      <w:r>
        <w:t>.</w:t>
      </w:r>
      <w:del w:id="436" w:author="Sarah Robinson" w:date="2022-08-01T18:44:00Z">
        <w:r w:rsidDel="005B0C51">
          <w:delText>'</w:delText>
        </w:r>
      </w:del>
      <w:ins w:id="437" w:author="Sarah Robinson" w:date="2022-08-01T18:44:00Z">
        <w:r w:rsidR="005B0C51">
          <w:t>”</w:t>
        </w:r>
      </w:ins>
    </w:p>
    <w:p w14:paraId="377F5E8B" w14:textId="1CE6C5E2" w:rsidR="00000612" w:rsidDel="00F47FB4" w:rsidRDefault="00000612">
      <w:pPr>
        <w:pStyle w:val="BodyText"/>
        <w:spacing w:line="276" w:lineRule="auto"/>
        <w:rPr>
          <w:del w:id="438" w:author="Sarah Robinson" w:date="2022-08-01T14:10:00Z"/>
        </w:rPr>
      </w:pPr>
      <w:bookmarkStart w:id="439" w:name="_Toc110271265"/>
      <w:bookmarkStart w:id="440" w:name="_Toc110271579"/>
      <w:bookmarkEnd w:id="439"/>
      <w:bookmarkEnd w:id="440"/>
    </w:p>
    <w:p w14:paraId="2C5ACEA4" w14:textId="77777777" w:rsidR="00000612" w:rsidRDefault="00B700EA">
      <w:pPr>
        <w:pStyle w:val="Heading2"/>
        <w:spacing w:line="276" w:lineRule="auto"/>
        <w:rPr>
          <w:ins w:id="441" w:author="Sarah Robinson" w:date="2022-08-01T14:10:00Z"/>
        </w:rPr>
      </w:pPr>
      <w:bookmarkStart w:id="442" w:name="_Toc445738955"/>
      <w:bookmarkStart w:id="443" w:name="_Toc110271580"/>
      <w:r>
        <w:t>Shore-based perspective</w:t>
      </w:r>
      <w:bookmarkEnd w:id="442"/>
      <w:bookmarkEnd w:id="443"/>
    </w:p>
    <w:p w14:paraId="4E443CE6" w14:textId="77777777" w:rsidR="00F47FB4" w:rsidRPr="00F47FB4" w:rsidRDefault="00F47FB4" w:rsidP="00F47FB4">
      <w:pPr>
        <w:pStyle w:val="Heading2separationline"/>
      </w:pPr>
    </w:p>
    <w:p w14:paraId="32B642BE" w14:textId="6533259B" w:rsidR="00000612" w:rsidDel="00F47FB4" w:rsidRDefault="00000612">
      <w:pPr>
        <w:pStyle w:val="Heading2separationline"/>
        <w:spacing w:line="276" w:lineRule="auto"/>
        <w:rPr>
          <w:del w:id="444" w:author="Sarah Robinson" w:date="2022-08-01T14:10:00Z"/>
        </w:rPr>
      </w:pPr>
    </w:p>
    <w:p w14:paraId="152B52B6" w14:textId="16083041" w:rsidR="00000612" w:rsidRDefault="00B700EA">
      <w:pPr>
        <w:pStyle w:val="BodyText"/>
        <w:spacing w:line="276" w:lineRule="auto"/>
      </w:pPr>
      <w:r>
        <w:t xml:space="preserve">The IALA VTS Manual is a comprehensive guide to </w:t>
      </w:r>
      <w:ins w:id="445" w:author="Sarah Robinson" w:date="2022-08-01T18:49:00Z">
        <w:r w:rsidR="005B0C51">
          <w:t>v</w:t>
        </w:r>
      </w:ins>
      <w:del w:id="446" w:author="Sarah Robinson" w:date="2022-08-01T18:49:00Z">
        <w:r w:rsidDel="005B0C51">
          <w:delText>V</w:delText>
        </w:r>
      </w:del>
      <w:r>
        <w:t xml:space="preserve">essel </w:t>
      </w:r>
      <w:ins w:id="447" w:author="Sarah Robinson" w:date="2022-08-01T18:49:00Z">
        <w:r w:rsidR="005B0C51">
          <w:t>t</w:t>
        </w:r>
      </w:ins>
      <w:del w:id="448" w:author="Sarah Robinson" w:date="2022-08-01T18:49:00Z">
        <w:r w:rsidDel="005B0C51">
          <w:delText>T</w:delText>
        </w:r>
      </w:del>
      <w:r>
        <w:t xml:space="preserve">raffic </w:t>
      </w:r>
      <w:ins w:id="449" w:author="Sarah Robinson" w:date="2022-08-01T18:49:00Z">
        <w:r w:rsidR="005B0C51">
          <w:t>s</w:t>
        </w:r>
      </w:ins>
      <w:del w:id="450" w:author="Sarah Robinson" w:date="2022-08-01T18:49:00Z">
        <w:r w:rsidDel="005B0C51">
          <w:delText>S</w:delText>
        </w:r>
      </w:del>
      <w:r>
        <w:t>ervices (VTS)</w:t>
      </w:r>
      <w:r>
        <w:rPr>
          <w:rFonts w:eastAsia="SimSun" w:hint="eastAsia"/>
          <w:lang w:val="en-US" w:eastAsia="zh-CN"/>
        </w:rPr>
        <w:t xml:space="preserve"> providers and users</w:t>
      </w:r>
      <w:r>
        <w:t>.</w:t>
      </w:r>
      <w:del w:id="451" w:author="Sarah Robinson" w:date="2022-08-01T18:41:00Z">
        <w:r w:rsidDel="005B0C51">
          <w:delText xml:space="preserve">  </w:delText>
        </w:r>
      </w:del>
      <w:ins w:id="452" w:author="Sarah Robinson" w:date="2022-08-01T18:41:00Z">
        <w:r w:rsidR="005B0C51">
          <w:t xml:space="preserve"> </w:t>
        </w:r>
      </w:ins>
    </w:p>
    <w:p w14:paraId="4B79D3BB" w14:textId="1DDF756E" w:rsidR="00000612" w:rsidRDefault="00B700EA">
      <w:pPr>
        <w:pStyle w:val="BodyText"/>
        <w:spacing w:line="276" w:lineRule="auto"/>
      </w:pPr>
      <w:r>
        <w:t xml:space="preserve">As described in the Introduction, </w:t>
      </w:r>
      <w:del w:id="453" w:author="Sarah Robinson" w:date="2022-08-01T18:44:00Z">
        <w:r w:rsidDel="005B0C51">
          <w:delText>'</w:delText>
        </w:r>
      </w:del>
      <w:ins w:id="454" w:author="Sarah Robinson" w:date="2022-08-01T18:44:00Z">
        <w:r w:rsidR="005B0C51">
          <w:t>“</w:t>
        </w:r>
      </w:ins>
      <w:r>
        <w:rPr>
          <w:i/>
        </w:rPr>
        <w:t>the contents are aimed at a wide readership to encompass all who are in any way involved in the provision, operation, and effectiveness of VTS, including those with management responsibility at national level, and those who deliver services to the mariner</w:t>
      </w:r>
      <w:r>
        <w:t>.</w:t>
      </w:r>
      <w:del w:id="455" w:author="Sarah Robinson" w:date="2022-08-01T18:44:00Z">
        <w:r w:rsidDel="005B0C51">
          <w:delText>'</w:delText>
        </w:r>
      </w:del>
      <w:ins w:id="456" w:author="Sarah Robinson" w:date="2022-08-01T18:44:00Z">
        <w:r w:rsidR="005B0C51">
          <w:t>”</w:t>
        </w:r>
      </w:ins>
      <w:del w:id="457" w:author="Sarah Robinson" w:date="2022-08-01T18:41:00Z">
        <w:r w:rsidDel="005B0C51">
          <w:delText xml:space="preserve">  </w:delText>
        </w:r>
      </w:del>
      <w:ins w:id="458" w:author="Sarah Robinson" w:date="2022-08-01T18:41:00Z">
        <w:r w:rsidR="005B0C51">
          <w:t xml:space="preserve"> </w:t>
        </w:r>
      </w:ins>
      <w:r>
        <w:t xml:space="preserve">For both shipborne and shore-based users, the </w:t>
      </w:r>
      <w:r>
        <w:rPr>
          <w:rFonts w:eastAsia="SimSun" w:hint="eastAsia"/>
          <w:lang w:val="en-US" w:eastAsia="zh-CN"/>
        </w:rPr>
        <w:t>M</w:t>
      </w:r>
      <w:r>
        <w:t xml:space="preserve">anual provides useful information on the type of VTS, VTS-related equipment, and roles and responsibilities of VTS </w:t>
      </w:r>
      <w:commentRangeStart w:id="459"/>
      <w:r>
        <w:t>personnel</w:t>
      </w:r>
      <w:commentRangeEnd w:id="459"/>
      <w:r w:rsidR="005B0C51">
        <w:rPr>
          <w:rStyle w:val="CommentReference"/>
        </w:rPr>
        <w:commentReference w:id="459"/>
      </w:r>
      <w:r>
        <w:t>.</w:t>
      </w:r>
    </w:p>
    <w:p w14:paraId="1BBC98E8" w14:textId="409CA2B4" w:rsidR="00000612" w:rsidRDefault="00B700EA">
      <w:pPr>
        <w:pStyle w:val="Bullet1"/>
        <w:spacing w:line="276" w:lineRule="auto"/>
      </w:pPr>
      <w:r>
        <w:t xml:space="preserve">As referenced in IALA Recommendation </w:t>
      </w:r>
      <w:r w:rsidRPr="005B0C51">
        <w:rPr>
          <w:i/>
          <w:iCs/>
        </w:rPr>
        <w:t>R0125 (V-125)</w:t>
      </w:r>
      <w:ins w:id="460" w:author="Sarah Robinson" w:date="2022-08-01T18:49:00Z">
        <w:r w:rsidR="005B0C51">
          <w:rPr>
            <w:i/>
            <w:iCs/>
          </w:rPr>
          <w:t>,</w:t>
        </w:r>
      </w:ins>
      <w:r>
        <w:t xml:space="preserve"> the general principles for the presentation of all symbology on a VTS display are that the international on-board symbology and chart standards should be used as much as possible;</w:t>
      </w:r>
    </w:p>
    <w:p w14:paraId="257C5E8A" w14:textId="77777777" w:rsidR="00000612" w:rsidRDefault="00B700EA">
      <w:pPr>
        <w:pStyle w:val="Bullet1"/>
        <w:spacing w:line="276" w:lineRule="auto"/>
      </w:pPr>
      <w:r>
        <w:t>symbology already identified for existing on-board use should not normally be assigned a different meaning for VTS purposes; however, these symbols may be adapted to suit VTS requirements;</w:t>
      </w:r>
    </w:p>
    <w:p w14:paraId="2F4397CB" w14:textId="77777777" w:rsidR="00000612" w:rsidRDefault="00B700EA">
      <w:pPr>
        <w:pStyle w:val="Bullet1"/>
        <w:spacing w:line="276" w:lineRule="auto"/>
      </w:pPr>
      <w:r>
        <w:t>any adaptations to symbology must not modify the agreed standard for data transfer; and</w:t>
      </w:r>
    </w:p>
    <w:p w14:paraId="11C58ABF" w14:textId="3D4AF3E8" w:rsidR="00000612" w:rsidRDefault="00B700EA" w:rsidP="00093262">
      <w:pPr>
        <w:pStyle w:val="Bullet1"/>
        <w:spacing w:line="276" w:lineRule="auto"/>
      </w:pPr>
      <w:r>
        <w:t>the clarity of the presentation and operator workload should be carefully considered.</w:t>
      </w:r>
      <w:bookmarkStart w:id="461" w:name="_Toc445738956"/>
    </w:p>
    <w:p w14:paraId="6C3EDD6D" w14:textId="4EB35F5E" w:rsidR="00000612" w:rsidRDefault="00B700EA" w:rsidP="00F47FB4">
      <w:pPr>
        <w:pStyle w:val="Heading1"/>
        <w:rPr>
          <w:ins w:id="462" w:author="Sarah Robinson" w:date="2022-08-01T14:11:00Z"/>
        </w:rPr>
      </w:pPr>
      <w:bookmarkStart w:id="463" w:name="_Toc445738957"/>
      <w:bookmarkStart w:id="464" w:name="_Toc110271581"/>
      <w:bookmarkEnd w:id="461"/>
      <w:r>
        <w:t>BASIC GUIDANCE ON PORTRAYAL</w:t>
      </w:r>
      <w:bookmarkEnd w:id="463"/>
      <w:bookmarkEnd w:id="464"/>
    </w:p>
    <w:p w14:paraId="27511DD4" w14:textId="77777777" w:rsidR="004F6484" w:rsidRPr="004F6484" w:rsidRDefault="004F6484" w:rsidP="004F6484">
      <w:pPr>
        <w:pStyle w:val="Heading1separationline"/>
        <w:rPr>
          <w:ins w:id="465" w:author="Sarah Robinson" w:date="2022-08-01T14:10:00Z"/>
        </w:rPr>
      </w:pPr>
    </w:p>
    <w:p w14:paraId="63EF428C" w14:textId="3B938046" w:rsidR="00F47FB4" w:rsidRPr="00F47FB4" w:rsidDel="00F47FB4" w:rsidRDefault="00F47FB4" w:rsidP="00F47FB4">
      <w:pPr>
        <w:pStyle w:val="Heading1separationline"/>
        <w:rPr>
          <w:del w:id="466" w:author="Sarah Robinson" w:date="2022-08-01T14:10:00Z"/>
        </w:rPr>
      </w:pPr>
      <w:bookmarkStart w:id="467" w:name="_Toc110271268"/>
      <w:bookmarkStart w:id="468" w:name="_Toc110271582"/>
      <w:bookmarkEnd w:id="467"/>
      <w:bookmarkEnd w:id="468"/>
    </w:p>
    <w:p w14:paraId="42C18985" w14:textId="17094431" w:rsidR="00000612" w:rsidDel="004F6484" w:rsidRDefault="00000612">
      <w:pPr>
        <w:pStyle w:val="Heading1separatationline"/>
        <w:spacing w:line="276" w:lineRule="auto"/>
        <w:rPr>
          <w:del w:id="469" w:author="Sarah Robinson" w:date="2022-08-01T14:11:00Z"/>
        </w:rPr>
      </w:pPr>
      <w:bookmarkStart w:id="470" w:name="_Toc110271269"/>
      <w:bookmarkStart w:id="471" w:name="_Toc110271583"/>
      <w:bookmarkEnd w:id="470"/>
      <w:bookmarkEnd w:id="471"/>
    </w:p>
    <w:p w14:paraId="15C594F3" w14:textId="77777777" w:rsidR="00000612" w:rsidRDefault="00B700EA">
      <w:pPr>
        <w:pStyle w:val="Heading2"/>
        <w:spacing w:line="276" w:lineRule="auto"/>
        <w:rPr>
          <w:ins w:id="472" w:author="Sarah Robinson" w:date="2022-08-01T14:11:00Z"/>
        </w:rPr>
      </w:pPr>
      <w:bookmarkStart w:id="473" w:name="_Toc445738958"/>
      <w:bookmarkStart w:id="474" w:name="_Toc68297778"/>
      <w:bookmarkStart w:id="475" w:name="_Toc110271584"/>
      <w:r>
        <w:t>Six basic ways</w:t>
      </w:r>
      <w:bookmarkEnd w:id="473"/>
      <w:bookmarkEnd w:id="474"/>
      <w:bookmarkEnd w:id="475"/>
    </w:p>
    <w:p w14:paraId="2F8AEE06" w14:textId="77777777" w:rsidR="004F6484" w:rsidRPr="004F6484" w:rsidRDefault="004F6484" w:rsidP="004F6484">
      <w:pPr>
        <w:pStyle w:val="Heading2separationline"/>
        <w:rPr>
          <w:ins w:id="476" w:author="Sarah Robinson" w:date="2022-08-01T14:11:00Z"/>
        </w:rPr>
      </w:pPr>
    </w:p>
    <w:p w14:paraId="6A1C9E89" w14:textId="0CDAA856" w:rsidR="004F6484" w:rsidRPr="004F6484" w:rsidDel="004F6484" w:rsidRDefault="004F6484" w:rsidP="004F6484">
      <w:pPr>
        <w:pStyle w:val="Heading2separationline"/>
        <w:rPr>
          <w:del w:id="477" w:author="Sarah Robinson" w:date="2022-08-01T14:11:00Z"/>
        </w:rPr>
      </w:pPr>
    </w:p>
    <w:p w14:paraId="57EFFBC1" w14:textId="148BE6FB" w:rsidR="00000612" w:rsidDel="004F6484" w:rsidRDefault="00000612">
      <w:pPr>
        <w:pStyle w:val="Heading2separationline"/>
        <w:spacing w:line="276" w:lineRule="auto"/>
        <w:rPr>
          <w:del w:id="478" w:author="Sarah Robinson" w:date="2022-08-01T14:11:00Z"/>
        </w:rPr>
      </w:pPr>
    </w:p>
    <w:p w14:paraId="2C99EDE9" w14:textId="77777777" w:rsidR="00000612" w:rsidRDefault="00B700EA">
      <w:pPr>
        <w:pStyle w:val="BodyText"/>
        <w:spacing w:line="276" w:lineRule="auto"/>
      </w:pPr>
      <w:r>
        <w:t xml:space="preserve">There are six (6) basic ways to visually portray any type of VTS related navigation information. </w:t>
      </w:r>
    </w:p>
    <w:p w14:paraId="2848D279" w14:textId="77777777" w:rsidR="00000612" w:rsidRDefault="00B700EA" w:rsidP="0071194D">
      <w:pPr>
        <w:pStyle w:val="List1"/>
        <w:numPr>
          <w:ilvl w:val="0"/>
          <w:numId w:val="20"/>
        </w:numPr>
        <w:spacing w:line="276" w:lineRule="auto"/>
      </w:pPr>
      <w:r>
        <w:t>Alpha-numeric</w:t>
      </w:r>
    </w:p>
    <w:p w14:paraId="0CBF22BC" w14:textId="77777777" w:rsidR="00000612" w:rsidRDefault="00B700EA">
      <w:pPr>
        <w:pStyle w:val="List1"/>
        <w:spacing w:line="276" w:lineRule="auto"/>
      </w:pPr>
      <w:r>
        <w:t>Graphical</w:t>
      </w:r>
    </w:p>
    <w:p w14:paraId="1BA4314F" w14:textId="77777777" w:rsidR="00000612" w:rsidRDefault="00B700EA">
      <w:pPr>
        <w:pStyle w:val="List1"/>
        <w:spacing w:line="276" w:lineRule="auto"/>
      </w:pPr>
      <w:r>
        <w:t>Point, line or polygon</w:t>
      </w:r>
    </w:p>
    <w:p w14:paraId="05046138" w14:textId="77777777" w:rsidR="00000612" w:rsidRDefault="00B700EA">
      <w:pPr>
        <w:pStyle w:val="List1"/>
        <w:spacing w:line="276" w:lineRule="auto"/>
      </w:pPr>
      <w:r>
        <w:t>Symbol</w:t>
      </w:r>
    </w:p>
    <w:p w14:paraId="141259B1" w14:textId="77777777" w:rsidR="00000612" w:rsidRDefault="00B700EA">
      <w:pPr>
        <w:pStyle w:val="List1"/>
        <w:spacing w:line="276" w:lineRule="auto"/>
      </w:pPr>
      <w:r>
        <w:t>Geo-spatial</w:t>
      </w:r>
    </w:p>
    <w:p w14:paraId="1F07A58F" w14:textId="77777777" w:rsidR="00000612" w:rsidRDefault="00B700EA">
      <w:pPr>
        <w:pStyle w:val="List1"/>
        <w:spacing w:line="276" w:lineRule="auto"/>
      </w:pPr>
      <w:r>
        <w:t>Imagery</w:t>
      </w:r>
    </w:p>
    <w:p w14:paraId="036712A7" w14:textId="77777777" w:rsidR="00000612" w:rsidRDefault="00B700EA">
      <w:pPr>
        <w:pStyle w:val="BodyText"/>
        <w:spacing w:line="276" w:lineRule="auto"/>
      </w:pPr>
      <w:r>
        <w:lastRenderedPageBreak/>
        <w:t>The following sections provide basic guidance with an example for each.</w:t>
      </w:r>
    </w:p>
    <w:p w14:paraId="244350E2" w14:textId="77777777" w:rsidR="00000612" w:rsidRDefault="00B700EA">
      <w:pPr>
        <w:pStyle w:val="Heading3"/>
        <w:spacing w:line="276" w:lineRule="auto"/>
      </w:pPr>
      <w:bookmarkStart w:id="479" w:name="_Toc68297779"/>
      <w:bookmarkStart w:id="480" w:name="_Toc445738959"/>
      <w:bookmarkStart w:id="481" w:name="_Toc110271585"/>
      <w:r>
        <w:t>Alpha-numeric</w:t>
      </w:r>
      <w:bookmarkEnd w:id="479"/>
      <w:bookmarkEnd w:id="480"/>
      <w:bookmarkEnd w:id="481"/>
    </w:p>
    <w:p w14:paraId="4582BB21" w14:textId="77777777" w:rsidR="00000612" w:rsidRDefault="00B700EA">
      <w:pPr>
        <w:pStyle w:val="BodyText"/>
        <w:spacing w:line="276" w:lineRule="auto"/>
      </w:pPr>
      <w:r>
        <w:t xml:space="preserve">Unless there is a need to display pre-formatted text or numbers, use the best readable font taking into account Human Centred Design (HCD) as referred to in </w:t>
      </w:r>
      <w:r w:rsidRPr="005B0C51">
        <w:rPr>
          <w:i/>
          <w:iCs/>
        </w:rPr>
        <w:t>MSC-MEPC.2/Circ.12/Rev.2</w:t>
      </w:r>
      <w:r>
        <w:rPr>
          <w:rFonts w:ascii="Times New Roman" w:hAnsi="Times New Roman" w:cs="Times New Roman"/>
          <w:color w:val="000000"/>
        </w:rPr>
        <w:t xml:space="preserve"> </w:t>
      </w:r>
      <w:r>
        <w:rPr>
          <w:rFonts w:ascii="Times New Roman" w:hAnsi="Times New Roman" w:cs="Times New Roman" w:hint="eastAsia"/>
          <w:color w:val="000000"/>
          <w:lang w:eastAsia="zh-CN"/>
        </w:rPr>
        <w:t>a</w:t>
      </w:r>
      <w:r>
        <w:rPr>
          <w:rFonts w:ascii="Times New Roman" w:hAnsi="Times New Roman" w:cs="Times New Roman"/>
          <w:color w:val="000000"/>
          <w:lang w:eastAsia="zh-CN"/>
        </w:rPr>
        <w:t xml:space="preserve">nd </w:t>
      </w:r>
      <w:r w:rsidRPr="005B0C51">
        <w:rPr>
          <w:i/>
          <w:iCs/>
        </w:rPr>
        <w:t>MSCMEPC.2/Circ.13</w:t>
      </w:r>
      <w:r>
        <w:rPr>
          <w:rFonts w:ascii="Times New Roman" w:hAnsi="Times New Roman" w:cs="Times New Roman"/>
          <w:color w:val="000000"/>
          <w:lang w:eastAsia="zh-CN"/>
        </w:rPr>
        <w:t xml:space="preserve"> </w:t>
      </w:r>
      <w:r>
        <w:t>concerning Human Element Analysing Process (HEAP).</w:t>
      </w:r>
    </w:p>
    <w:p w14:paraId="4351B056" w14:textId="2A6EE736" w:rsidR="00000612" w:rsidRDefault="00B700EA">
      <w:pPr>
        <w:pStyle w:val="Heading3"/>
        <w:spacing w:line="276" w:lineRule="auto"/>
      </w:pPr>
      <w:bookmarkStart w:id="482" w:name="_Toc445738960"/>
      <w:bookmarkStart w:id="483" w:name="_Toc68297780"/>
      <w:bookmarkStart w:id="484" w:name="_Toc110271586"/>
      <w:r>
        <w:t>Graph</w:t>
      </w:r>
      <w:bookmarkEnd w:id="482"/>
      <w:bookmarkEnd w:id="483"/>
      <w:r>
        <w:t>ical</w:t>
      </w:r>
      <w:bookmarkEnd w:id="484"/>
    </w:p>
    <w:p w14:paraId="2FE6BACB" w14:textId="6EFF5CB0" w:rsidR="00000612" w:rsidRDefault="00B700EA">
      <w:pPr>
        <w:pStyle w:val="BodyText"/>
        <w:spacing w:line="276" w:lineRule="auto"/>
      </w:pPr>
      <w:r>
        <w:t>In some situations, a time-series graph may be preferred instead of a table format.</w:t>
      </w:r>
      <w:del w:id="485" w:author="Sarah Robinson" w:date="2022-08-01T18:41:00Z">
        <w:r w:rsidDel="005B0C51">
          <w:delText xml:space="preserve">  </w:delText>
        </w:r>
      </w:del>
      <w:ins w:id="486" w:author="Sarah Robinson" w:date="2022-08-01T18:41:00Z">
        <w:r w:rsidR="005B0C51">
          <w:t xml:space="preserve"> </w:t>
        </w:r>
      </w:ins>
      <w:r>
        <w:t>In particular, it is a useful way to show both predicted and real-time information (</w:t>
      </w:r>
      <w:del w:id="487" w:author="Sarah Robinson" w:date="2022-08-01T18:41:00Z">
        <w:r w:rsidDel="005B0C51">
          <w:delText xml:space="preserve">e.g. </w:delText>
        </w:r>
      </w:del>
      <w:ins w:id="488" w:author="Sarah Robinson" w:date="2022-08-01T18:41:00Z">
        <w:r w:rsidR="005B0C51">
          <w:t xml:space="preserve">e.g., </w:t>
        </w:r>
      </w:ins>
      <w:r>
        <w:t>water levels); as well as a useful means to indicate trends (e.g., rising or falling water levels).</w:t>
      </w:r>
    </w:p>
    <w:p w14:paraId="4198D8A2" w14:textId="77777777" w:rsidR="00000612" w:rsidRDefault="00B700EA">
      <w:pPr>
        <w:pStyle w:val="Heading3"/>
        <w:spacing w:line="276" w:lineRule="auto"/>
      </w:pPr>
      <w:bookmarkStart w:id="489" w:name="_Toc445738961"/>
      <w:bookmarkStart w:id="490" w:name="_Toc110271587"/>
      <w:r>
        <w:t>Point, line or polygon</w:t>
      </w:r>
      <w:bookmarkEnd w:id="489"/>
      <w:bookmarkEnd w:id="490"/>
    </w:p>
    <w:p w14:paraId="1FBBA55B" w14:textId="039EDC42" w:rsidR="00000612" w:rsidRDefault="00B700EA">
      <w:pPr>
        <w:pStyle w:val="BodyText"/>
        <w:spacing w:line="276" w:lineRule="auto"/>
      </w:pPr>
      <w:r>
        <w:t>This type of information is often displayed as an overlay on chart or map-related background.</w:t>
      </w:r>
      <w:del w:id="491" w:author="Sarah Robinson" w:date="2022-08-01T18:41:00Z">
        <w:r w:rsidDel="005B0C51">
          <w:delText xml:space="preserve">  </w:delText>
        </w:r>
      </w:del>
      <w:ins w:id="492" w:author="Sarah Robinson" w:date="2022-08-01T18:41:00Z">
        <w:r w:rsidR="005B0C51">
          <w:t xml:space="preserve"> </w:t>
        </w:r>
      </w:ins>
      <w:r>
        <w:t>An Area Notice that is transmitted via AIS Application Specific Message is one example.</w:t>
      </w:r>
    </w:p>
    <w:p w14:paraId="7CC35A1D" w14:textId="77777777" w:rsidR="00000612" w:rsidRDefault="00B700EA">
      <w:pPr>
        <w:pStyle w:val="Heading3"/>
        <w:spacing w:line="276" w:lineRule="auto"/>
      </w:pPr>
      <w:bookmarkStart w:id="493" w:name="_Toc445738962"/>
      <w:bookmarkStart w:id="494" w:name="_Toc110271588"/>
      <w:r>
        <w:t>Symbol</w:t>
      </w:r>
      <w:bookmarkEnd w:id="493"/>
      <w:bookmarkEnd w:id="494"/>
    </w:p>
    <w:p w14:paraId="6D65045E" w14:textId="77777777" w:rsidR="00000612" w:rsidRDefault="00B700EA">
      <w:pPr>
        <w:pStyle w:val="BodyText"/>
        <w:spacing w:line="276" w:lineRule="auto"/>
      </w:pPr>
      <w:r>
        <w:t xml:space="preserve">Similar to the guidance stated in IMO </w:t>
      </w:r>
      <w:r w:rsidRPr="00220581">
        <w:rPr>
          <w:i/>
          <w:iCs/>
        </w:rPr>
        <w:t>SN.1/Circ.290</w:t>
      </w:r>
      <w:r>
        <w:t>, the following guiding principles apply to the display of symbols or icons:</w:t>
      </w:r>
    </w:p>
    <w:p w14:paraId="57657179" w14:textId="77777777" w:rsidR="00000612" w:rsidRDefault="00B700EA">
      <w:pPr>
        <w:pStyle w:val="Bullet1"/>
        <w:spacing w:line="276" w:lineRule="auto"/>
      </w:pPr>
      <w:r>
        <w:t>Use consistent symbology across all displays;</w:t>
      </w:r>
    </w:p>
    <w:p w14:paraId="69BF1B60" w14:textId="77777777" w:rsidR="00000612" w:rsidRDefault="00B700EA">
      <w:pPr>
        <w:pStyle w:val="Bullet1"/>
        <w:spacing w:line="276" w:lineRule="auto"/>
      </w:pPr>
      <w:r>
        <w:t>Uniqueness – only one possible meaning;</w:t>
      </w:r>
    </w:p>
    <w:p w14:paraId="638A2BB5" w14:textId="756E9D37" w:rsidR="00000612" w:rsidRDefault="00B700EA">
      <w:pPr>
        <w:pStyle w:val="Bullet1"/>
        <w:spacing w:line="276" w:lineRule="auto"/>
      </w:pPr>
      <w:r>
        <w:t>Non-ambiguous – ability to determine differences (</w:t>
      </w:r>
      <w:del w:id="495" w:author="Sarah Robinson" w:date="2022-08-01T18:41:00Z">
        <w:r w:rsidDel="005B0C51">
          <w:delText xml:space="preserve">i.e. </w:delText>
        </w:r>
      </w:del>
      <w:ins w:id="496" w:author="Sarah Robinson" w:date="2022-08-01T18:41:00Z">
        <w:r w:rsidR="005B0C51">
          <w:t xml:space="preserve">i.e., </w:t>
        </w:r>
      </w:ins>
      <w:r>
        <w:t>distinct);</w:t>
      </w:r>
    </w:p>
    <w:p w14:paraId="46BBA5EE" w14:textId="77777777" w:rsidR="00000612" w:rsidRDefault="00B700EA">
      <w:pPr>
        <w:pStyle w:val="Bullet1"/>
        <w:spacing w:line="276" w:lineRule="auto"/>
      </w:pPr>
      <w:r>
        <w:t>Intuitively obvious – an easily recognized symbol, icon, or pattern; and</w:t>
      </w:r>
    </w:p>
    <w:p w14:paraId="27D979DF" w14:textId="77777777" w:rsidR="00000612" w:rsidRDefault="00B700EA">
      <w:pPr>
        <w:pStyle w:val="Bullet1"/>
        <w:spacing w:line="276" w:lineRule="auto"/>
        <w:rPr>
          <w:ins w:id="497" w:author="Sarah Robinson" w:date="2022-08-01T14:23:00Z"/>
        </w:rPr>
      </w:pPr>
      <w:r>
        <w:t>Have a basic symbol for different categories. Further attributes should be enhancements (not changes) to the basic symbol.</w:t>
      </w:r>
    </w:p>
    <w:p w14:paraId="18332DD6" w14:textId="50063DCC" w:rsidR="0071194D" w:rsidRDefault="0071194D" w:rsidP="0071194D">
      <w:pPr>
        <w:pStyle w:val="BodyText"/>
      </w:pPr>
      <w:ins w:id="498" w:author="Sarah Robinson" w:date="2022-08-01T14:23:00Z">
        <w:r w:rsidRPr="0071194D">
          <w:rPr>
            <w:highlight w:val="yellow"/>
          </w:rPr>
          <w:t xml:space="preserve">(Link to next set </w:t>
        </w:r>
      </w:ins>
      <w:ins w:id="499" w:author="Sarah Robinson" w:date="2022-08-01T14:24:00Z">
        <w:r w:rsidRPr="0071194D">
          <w:rPr>
            <w:highlight w:val="yellow"/>
          </w:rPr>
          <w:t>of information?)</w:t>
        </w:r>
      </w:ins>
    </w:p>
    <w:p w14:paraId="5D2534C1" w14:textId="34256804" w:rsidR="00000612" w:rsidRPr="0071194D" w:rsidRDefault="00B700EA" w:rsidP="00C81667">
      <w:pPr>
        <w:pStyle w:val="Bullet1"/>
        <w:rPr>
          <w:i/>
          <w:iCs/>
          <w:strike/>
        </w:rPr>
      </w:pPr>
      <w:del w:id="500" w:author="Sarah Robinson" w:date="2022-08-01T14:23:00Z">
        <w:r w:rsidRPr="004C1DE2" w:rsidDel="0071194D">
          <w:rPr>
            <w:iCs/>
          </w:rPr>
          <w:br/>
        </w:r>
      </w:del>
      <w:commentRangeStart w:id="501"/>
      <w:r w:rsidRPr="004C1DE2">
        <w:rPr>
          <w:bCs/>
          <w:iCs/>
        </w:rPr>
        <w:t>IMO</w:t>
      </w:r>
      <w:commentRangeEnd w:id="501"/>
      <w:r w:rsidR="00C81667" w:rsidRPr="004C1DE2">
        <w:rPr>
          <w:rStyle w:val="CommentReference"/>
          <w:bCs/>
          <w:iCs/>
          <w:color w:val="auto"/>
        </w:rPr>
        <w:commentReference w:id="501"/>
      </w:r>
      <w:r w:rsidRPr="0071194D">
        <w:rPr>
          <w:bCs/>
          <w:i/>
        </w:rPr>
        <w:t xml:space="preserve"> </w:t>
      </w:r>
      <w:r w:rsidRPr="00E9718C">
        <w:rPr>
          <w:bCs/>
          <w:iCs/>
        </w:rPr>
        <w:t>Resolution</w:t>
      </w:r>
      <w:r w:rsidRPr="0071194D">
        <w:rPr>
          <w:bCs/>
          <w:i/>
        </w:rPr>
        <w:t xml:space="preserve"> MSC.191 (79),</w:t>
      </w:r>
      <w:r>
        <w:t xml:space="preserve"> </w:t>
      </w:r>
      <w:r w:rsidRPr="0071194D">
        <w:rPr>
          <w:i/>
          <w:iCs/>
        </w:rPr>
        <w:t xml:space="preserve">Performance Standards for the presentation of navigation-related information on shipborne navigational display, </w:t>
      </w:r>
      <w:r w:rsidRPr="00220581">
        <w:t>6 December 2004</w:t>
      </w:r>
      <w:r w:rsidRPr="0071194D">
        <w:rPr>
          <w:i/>
          <w:iCs/>
        </w:rPr>
        <w:t xml:space="preserve">. </w:t>
      </w:r>
    </w:p>
    <w:p w14:paraId="7765BAA9" w14:textId="4D69DF96" w:rsidR="00000612" w:rsidRPr="0071194D" w:rsidRDefault="00B700EA" w:rsidP="00C81667">
      <w:pPr>
        <w:pStyle w:val="Bullet1"/>
        <w:rPr>
          <w:rFonts w:eastAsiaTheme="minorEastAsia"/>
          <w:i/>
          <w:iCs/>
          <w:lang w:val="en-US" w:eastAsia="zh-CN"/>
        </w:rPr>
      </w:pPr>
      <w:r w:rsidRPr="004C1DE2">
        <w:rPr>
          <w:bCs/>
          <w:iCs/>
        </w:rPr>
        <w:t>IMO</w:t>
      </w:r>
      <w:r w:rsidRPr="0071194D">
        <w:rPr>
          <w:bCs/>
          <w:i/>
          <w:iCs/>
        </w:rPr>
        <w:t xml:space="preserve"> MSC.1/Circ.1593</w:t>
      </w:r>
      <w:r w:rsidRPr="0071194D">
        <w:rPr>
          <w:b/>
          <w:i/>
          <w:iCs/>
        </w:rPr>
        <w:t xml:space="preserve">, </w:t>
      </w:r>
      <w:r w:rsidRPr="0071194D">
        <w:rPr>
          <w:i/>
          <w:iCs/>
        </w:rPr>
        <w:t>Interim guidelines for the harmonized display of navigation information received via communication equipment</w:t>
      </w:r>
      <w:r w:rsidRPr="0071194D">
        <w:rPr>
          <w:i/>
          <w:iCs/>
          <w:lang w:eastAsia="zh-CN"/>
        </w:rPr>
        <w:t xml:space="preserve">, </w:t>
      </w:r>
      <w:r w:rsidRPr="00220581">
        <w:t>25</w:t>
      </w:r>
      <w:ins w:id="502" w:author="Sarah Robinson" w:date="2022-08-01T18:52:00Z">
        <w:r w:rsidR="00220581">
          <w:t xml:space="preserve"> </w:t>
        </w:r>
      </w:ins>
      <w:r w:rsidRPr="00220581">
        <w:t>May</w:t>
      </w:r>
      <w:ins w:id="503" w:author="Sarah Robinson" w:date="2022-08-01T18:52:00Z">
        <w:r w:rsidR="00220581">
          <w:t xml:space="preserve"> </w:t>
        </w:r>
      </w:ins>
      <w:r w:rsidRPr="00220581">
        <w:t>2018</w:t>
      </w:r>
      <w:r w:rsidRPr="0071194D">
        <w:rPr>
          <w:i/>
          <w:iCs/>
          <w:lang w:eastAsia="zh-CN"/>
        </w:rPr>
        <w:t>.</w:t>
      </w:r>
    </w:p>
    <w:p w14:paraId="14B6CA7A" w14:textId="528E040F" w:rsidR="00000612" w:rsidRPr="0071194D" w:rsidRDefault="00B700EA" w:rsidP="00C81667">
      <w:pPr>
        <w:pStyle w:val="Bullet1"/>
        <w:rPr>
          <w:i/>
          <w:iCs/>
        </w:rPr>
      </w:pPr>
      <w:r w:rsidRPr="004C1DE2">
        <w:rPr>
          <w:bCs/>
          <w:iCs/>
        </w:rPr>
        <w:t>IMO</w:t>
      </w:r>
      <w:r w:rsidRPr="0071194D">
        <w:rPr>
          <w:bCs/>
          <w:i/>
          <w:iCs/>
        </w:rPr>
        <w:t xml:space="preserve"> </w:t>
      </w:r>
      <w:r w:rsidRPr="00E9718C">
        <w:rPr>
          <w:bCs/>
        </w:rPr>
        <w:t>Resolution</w:t>
      </w:r>
      <w:ins w:id="504" w:author="Sarah Robinson" w:date="2022-08-01T14:33:00Z">
        <w:r w:rsidR="00E9718C">
          <w:rPr>
            <w:bCs/>
            <w:i/>
            <w:iCs/>
          </w:rPr>
          <w:t xml:space="preserve"> </w:t>
        </w:r>
      </w:ins>
      <w:r w:rsidRPr="0071194D">
        <w:rPr>
          <w:bCs/>
          <w:i/>
          <w:iCs/>
        </w:rPr>
        <w:t>MSC.466(101),</w:t>
      </w:r>
      <w:r w:rsidRPr="0071194D">
        <w:rPr>
          <w:i/>
          <w:iCs/>
        </w:rPr>
        <w:t xml:space="preserve"> Amendments to the Performance Standards for the presentation of navigation-related information on shipborne navigational display,14 June 2019 </w:t>
      </w:r>
      <w:r w:rsidRPr="0071194D">
        <w:rPr>
          <w:bCs/>
          <w:i/>
          <w:iCs/>
        </w:rPr>
        <w:t xml:space="preserve">(Resolution </w:t>
      </w:r>
      <w:r w:rsidRPr="0071194D">
        <w:rPr>
          <w:i/>
          <w:iCs/>
        </w:rPr>
        <w:t>MSC.191(79)) (shipborne navigational displays on the bridge of a ship for radar equipment, electronic chart display and information system (ECDIS) and integrated navigation systems (INS) installed on or after 1 January 2024, all other navigational displays on the bridge of a ship installed on or after 1 July 2025).</w:t>
      </w:r>
    </w:p>
    <w:p w14:paraId="43825F25" w14:textId="6E17980D" w:rsidR="00000612" w:rsidRPr="0071194D" w:rsidRDefault="00B700EA" w:rsidP="00C81667">
      <w:pPr>
        <w:pStyle w:val="Bullet1"/>
        <w:rPr>
          <w:i/>
          <w:iCs/>
        </w:rPr>
      </w:pPr>
      <w:r w:rsidRPr="004C1DE2">
        <w:rPr>
          <w:bCs/>
          <w:iCs/>
        </w:rPr>
        <w:t>IEC</w:t>
      </w:r>
      <w:r w:rsidRPr="0071194D">
        <w:rPr>
          <w:bCs/>
          <w:i/>
          <w:iCs/>
        </w:rPr>
        <w:t xml:space="preserve"> 62288,</w:t>
      </w:r>
      <w:r w:rsidRPr="0071194D">
        <w:rPr>
          <w:i/>
          <w:iCs/>
        </w:rPr>
        <w:t xml:space="preserve"> Maritime navigation and radiocommunication equipment and systems - Presentation of navigation-related information on shipborne navigational displays - General requirements, methods of testing and required test results, Edition </w:t>
      </w:r>
      <w:r w:rsidRPr="0071194D">
        <w:rPr>
          <w:rFonts w:eastAsia="SimSun"/>
          <w:i/>
          <w:iCs/>
          <w:lang w:val="en-US" w:eastAsia="zh-CN"/>
        </w:rPr>
        <w:t>3</w:t>
      </w:r>
      <w:r w:rsidRPr="0071194D">
        <w:rPr>
          <w:i/>
          <w:iCs/>
        </w:rPr>
        <w:t xml:space="preserve">.0, </w:t>
      </w:r>
      <w:r w:rsidRPr="00220581">
        <w:rPr>
          <w:rFonts w:eastAsia="SimSun" w:hint="eastAsia"/>
          <w:lang w:val="en-US" w:eastAsia="zh-CN"/>
        </w:rPr>
        <w:t>December</w:t>
      </w:r>
      <w:r w:rsidRPr="00220581">
        <w:t xml:space="preserve"> 20</w:t>
      </w:r>
      <w:r w:rsidRPr="00220581">
        <w:rPr>
          <w:rFonts w:eastAsia="SimSun" w:hint="eastAsia"/>
          <w:lang w:val="en-US" w:eastAsia="zh-CN"/>
        </w:rPr>
        <w:t>21</w:t>
      </w:r>
      <w:r w:rsidRPr="0071194D">
        <w:rPr>
          <w:i/>
          <w:iCs/>
        </w:rPr>
        <w:t>.</w:t>
      </w:r>
    </w:p>
    <w:p w14:paraId="7B88EA73" w14:textId="77777777" w:rsidR="00000612" w:rsidRDefault="00B700EA">
      <w:pPr>
        <w:pStyle w:val="Heading3"/>
        <w:spacing w:line="276" w:lineRule="auto"/>
      </w:pPr>
      <w:bookmarkStart w:id="505" w:name="_Toc68297783"/>
      <w:bookmarkStart w:id="506" w:name="_Toc445738963"/>
      <w:bookmarkStart w:id="507" w:name="_Toc110271589"/>
      <w:r>
        <w:lastRenderedPageBreak/>
        <w:t>Geo-spatial</w:t>
      </w:r>
      <w:bookmarkEnd w:id="505"/>
      <w:bookmarkEnd w:id="506"/>
      <w:bookmarkEnd w:id="507"/>
    </w:p>
    <w:p w14:paraId="4E974014" w14:textId="0E2C2A1D" w:rsidR="00000612" w:rsidRDefault="00B700EA">
      <w:pPr>
        <w:pStyle w:val="BodyText"/>
        <w:spacing w:line="276" w:lineRule="auto"/>
      </w:pPr>
      <w:r>
        <w:t>Many types of geo-spatial information are best provided in the form of a map or chart.</w:t>
      </w:r>
      <w:del w:id="508" w:author="Sarah Robinson" w:date="2022-08-01T18:41:00Z">
        <w:r w:rsidDel="005B0C51">
          <w:delText xml:space="preserve">  </w:delText>
        </w:r>
      </w:del>
      <w:ins w:id="509" w:author="Sarah Robinson" w:date="2022-08-01T18:41:00Z">
        <w:r w:rsidR="005B0C51">
          <w:t xml:space="preserve"> </w:t>
        </w:r>
      </w:ins>
      <w:r>
        <w:t>The electronic chart display of an ENC in ECDIS is one example.</w:t>
      </w:r>
      <w:del w:id="510" w:author="Sarah Robinson" w:date="2022-08-01T18:41:00Z">
        <w:r w:rsidDel="005B0C51">
          <w:delText xml:space="preserve">  </w:delText>
        </w:r>
      </w:del>
      <w:ins w:id="511" w:author="Sarah Robinson" w:date="2022-08-01T18:41:00Z">
        <w:r w:rsidR="005B0C51">
          <w:t xml:space="preserve"> </w:t>
        </w:r>
      </w:ins>
      <w:r>
        <w:t>Another example would be a radar display with chart facilities.</w:t>
      </w:r>
    </w:p>
    <w:p w14:paraId="1B821450" w14:textId="77777777" w:rsidR="00000612" w:rsidRDefault="00B700EA">
      <w:pPr>
        <w:pStyle w:val="Heading3"/>
        <w:spacing w:line="276" w:lineRule="auto"/>
      </w:pPr>
      <w:bookmarkStart w:id="512" w:name="_Toc445738964"/>
      <w:bookmarkStart w:id="513" w:name="_Toc68297784"/>
      <w:bookmarkStart w:id="514" w:name="_Toc110271590"/>
      <w:r>
        <w:t>Imagery</w:t>
      </w:r>
      <w:bookmarkEnd w:id="512"/>
      <w:bookmarkEnd w:id="513"/>
      <w:bookmarkEnd w:id="514"/>
    </w:p>
    <w:p w14:paraId="6851FAC1" w14:textId="0FA12BCA" w:rsidR="00000612" w:rsidRDefault="00B700EA">
      <w:pPr>
        <w:pStyle w:val="BodyText"/>
        <w:spacing w:line="276" w:lineRule="auto"/>
      </w:pPr>
      <w:r>
        <w:t>This is a broad category that includes various types of images.</w:t>
      </w:r>
      <w:del w:id="515" w:author="Sarah Robinson" w:date="2022-08-01T18:41:00Z">
        <w:r w:rsidDel="005B0C51">
          <w:delText xml:space="preserve">  </w:delText>
        </w:r>
      </w:del>
      <w:ins w:id="516" w:author="Sarah Robinson" w:date="2022-08-01T18:41:00Z">
        <w:r w:rsidR="005B0C51">
          <w:t xml:space="preserve"> </w:t>
        </w:r>
      </w:ins>
      <w:r>
        <w:t xml:space="preserve">A still photograph of a fixed or floating </w:t>
      </w:r>
      <w:ins w:id="517" w:author="Sarah Robinson" w:date="2022-08-01T18:52:00Z">
        <w:r w:rsidR="00220581">
          <w:t xml:space="preserve">Marine </w:t>
        </w:r>
      </w:ins>
      <w:r>
        <w:t>Aid to Navigation (AtoN) is one example.</w:t>
      </w:r>
      <w:del w:id="518" w:author="Sarah Robinson" w:date="2022-08-01T18:41:00Z">
        <w:r w:rsidDel="005B0C51">
          <w:delText xml:space="preserve">  </w:delText>
        </w:r>
      </w:del>
      <w:ins w:id="519" w:author="Sarah Robinson" w:date="2022-08-01T18:41:00Z">
        <w:r w:rsidR="005B0C51">
          <w:t xml:space="preserve"> </w:t>
        </w:r>
      </w:ins>
      <w:r>
        <w:t>Other examples include radar or satellite imagery of sea ice weather conditions.</w:t>
      </w:r>
      <w:del w:id="520" w:author="Sarah Robinson" w:date="2022-08-01T18:41:00Z">
        <w:r w:rsidDel="005B0C51">
          <w:delText xml:space="preserve">  </w:delText>
        </w:r>
      </w:del>
      <w:ins w:id="521" w:author="Sarah Robinson" w:date="2022-08-01T18:41:00Z">
        <w:r w:rsidR="005B0C51">
          <w:t xml:space="preserve"> </w:t>
        </w:r>
      </w:ins>
      <w:r>
        <w:t>A video recording/replay of a past or simulated voyage is a type of dynamic imagery.</w:t>
      </w:r>
      <w:del w:id="522" w:author="Sarah Robinson" w:date="2022-08-01T18:41:00Z">
        <w:r w:rsidDel="005B0C51">
          <w:delText xml:space="preserve">  </w:delText>
        </w:r>
      </w:del>
      <w:ins w:id="523" w:author="Sarah Robinson" w:date="2022-08-01T18:41:00Z">
        <w:r w:rsidR="005B0C51">
          <w:t xml:space="preserve"> </w:t>
        </w:r>
      </w:ins>
      <w:r>
        <w:t>There is also increasing interest in the use of 3-D imagery.</w:t>
      </w:r>
    </w:p>
    <w:p w14:paraId="71197D6B" w14:textId="0CA10A15" w:rsidR="00FF1739" w:rsidDel="00A173DB" w:rsidRDefault="00FF1739">
      <w:pPr>
        <w:pStyle w:val="BodyText"/>
        <w:spacing w:line="276" w:lineRule="auto"/>
        <w:rPr>
          <w:del w:id="524" w:author="Sarah Robinson" w:date="2022-08-01T14:11:00Z"/>
        </w:rPr>
      </w:pPr>
      <w:bookmarkStart w:id="525" w:name="_Toc110271277"/>
      <w:bookmarkStart w:id="526" w:name="_Toc110271591"/>
      <w:bookmarkEnd w:id="525"/>
      <w:bookmarkEnd w:id="526"/>
    </w:p>
    <w:p w14:paraId="75B79521" w14:textId="23E93E3D" w:rsidR="00FF1739" w:rsidDel="00A173DB" w:rsidRDefault="00FF1739">
      <w:pPr>
        <w:pStyle w:val="BodyText"/>
        <w:spacing w:line="276" w:lineRule="auto"/>
        <w:rPr>
          <w:del w:id="527" w:author="Sarah Robinson" w:date="2022-08-01T14:11:00Z"/>
        </w:rPr>
      </w:pPr>
      <w:bookmarkStart w:id="528" w:name="_Toc110271278"/>
      <w:bookmarkStart w:id="529" w:name="_Toc110271592"/>
      <w:bookmarkEnd w:id="528"/>
      <w:bookmarkEnd w:id="529"/>
    </w:p>
    <w:p w14:paraId="2C0DB912" w14:textId="2BC1CD36" w:rsidR="00000612" w:rsidRDefault="00B700EA">
      <w:pPr>
        <w:pStyle w:val="Heading2"/>
        <w:spacing w:line="276" w:lineRule="auto"/>
        <w:rPr>
          <w:ins w:id="530" w:author="Sarah Robinson" w:date="2022-08-01T14:12:00Z"/>
        </w:rPr>
      </w:pPr>
      <w:bookmarkStart w:id="531" w:name="_Toc445738965"/>
      <w:bookmarkStart w:id="532" w:name="_Toc110271593"/>
      <w:r>
        <w:t xml:space="preserve">Guiding </w:t>
      </w:r>
      <w:ins w:id="533" w:author="Sarah Robinson" w:date="2022-08-01T14:24:00Z">
        <w:r w:rsidR="0071194D">
          <w:t>p</w:t>
        </w:r>
      </w:ins>
      <w:del w:id="534" w:author="Sarah Robinson" w:date="2022-08-01T14:24:00Z">
        <w:r w:rsidDel="0071194D">
          <w:delText>P</w:delText>
        </w:r>
      </w:del>
      <w:r>
        <w:t>rinciples</w:t>
      </w:r>
      <w:bookmarkEnd w:id="531"/>
      <w:bookmarkEnd w:id="532"/>
    </w:p>
    <w:p w14:paraId="5C03DD82" w14:textId="77777777" w:rsidR="00A173DB" w:rsidRPr="00A173DB" w:rsidRDefault="00A173DB" w:rsidP="00A173DB">
      <w:pPr>
        <w:pStyle w:val="Heading2separationline"/>
      </w:pPr>
    </w:p>
    <w:p w14:paraId="2581C427" w14:textId="651DEFD7" w:rsidR="00000612" w:rsidDel="00A173DB" w:rsidRDefault="00000612" w:rsidP="00A173DB">
      <w:pPr>
        <w:pStyle w:val="BodyText"/>
        <w:rPr>
          <w:del w:id="535" w:author="Sarah Robinson" w:date="2022-08-01T14:12:00Z"/>
        </w:rPr>
      </w:pPr>
    </w:p>
    <w:p w14:paraId="7E4ED31F" w14:textId="77777777" w:rsidR="00000612" w:rsidRDefault="00B700EA">
      <w:pPr>
        <w:pStyle w:val="BodyText"/>
        <w:spacing w:line="276" w:lineRule="auto"/>
      </w:pPr>
      <w:r>
        <w:t>In order to achieve closer alignment in the portrayal of VTS related navigation information for both shipborne and shore-based users, there are several guiding principles to consider:</w:t>
      </w:r>
    </w:p>
    <w:p w14:paraId="31064CFD" w14:textId="77777777" w:rsidR="00000612" w:rsidRDefault="00B700EA">
      <w:pPr>
        <w:pStyle w:val="Bullet1"/>
        <w:spacing w:line="276" w:lineRule="auto"/>
      </w:pPr>
      <w:r>
        <w:t>The portrayal of information depends on the particular tasks, function, and needs of the various users on ship and ashore.</w:t>
      </w:r>
    </w:p>
    <w:p w14:paraId="59C46225" w14:textId="77777777" w:rsidR="00000612" w:rsidRDefault="00B700EA">
      <w:pPr>
        <w:pStyle w:val="Bullet1"/>
        <w:spacing w:line="276" w:lineRule="auto"/>
      </w:pPr>
      <w:r>
        <w:t>Critical and non-critical Information should be able to be categorized for the various users as required.</w:t>
      </w:r>
    </w:p>
    <w:p w14:paraId="5DF61648" w14:textId="69094591" w:rsidR="00000612" w:rsidRDefault="00B700EA">
      <w:pPr>
        <w:pStyle w:val="Bullet1"/>
        <w:spacing w:line="276" w:lineRule="auto"/>
      </w:pPr>
      <w:r>
        <w:t xml:space="preserve">The </w:t>
      </w:r>
      <w:r>
        <w:rPr>
          <w:i/>
        </w:rPr>
        <w:t>portrayal of VTS information onboard ships or ashore does not have to be identical</w:t>
      </w:r>
      <w:r>
        <w:t>.</w:t>
      </w:r>
      <w:del w:id="536" w:author="Sarah Robinson" w:date="2022-08-01T18:41:00Z">
        <w:r w:rsidDel="005B0C51">
          <w:delText xml:space="preserve">  </w:delText>
        </w:r>
      </w:del>
      <w:ins w:id="537" w:author="Sarah Robinson" w:date="2022-08-01T18:41:00Z">
        <w:r w:rsidR="005B0C51">
          <w:t xml:space="preserve"> </w:t>
        </w:r>
      </w:ins>
      <w:r>
        <w:t>However, there is benefit to all users if information is displayed in a consistent and unambiguous manner.</w:t>
      </w:r>
      <w:del w:id="538" w:author="Sarah Robinson" w:date="2022-08-01T18:41:00Z">
        <w:r w:rsidDel="005B0C51">
          <w:delText xml:space="preserve">  </w:delText>
        </w:r>
      </w:del>
      <w:ins w:id="539" w:author="Sarah Robinson" w:date="2022-08-01T18:41:00Z">
        <w:r w:rsidR="005B0C51">
          <w:t xml:space="preserve"> </w:t>
        </w:r>
      </w:ins>
      <w:r>
        <w:t>This includes the use of standard symbology, icons, and colour schemes as to be defined in IHO GI Registry (</w:t>
      </w:r>
      <w:r w:rsidRPr="00220581">
        <w:rPr>
          <w:i/>
          <w:iCs/>
        </w:rPr>
        <w:t>S-100</w:t>
      </w:r>
      <w:r>
        <w:t xml:space="preserve"> Registry).</w:t>
      </w:r>
    </w:p>
    <w:p w14:paraId="44C1B720" w14:textId="23BEC7C2" w:rsidR="00000612" w:rsidRDefault="00B700EA">
      <w:pPr>
        <w:pStyle w:val="Bullet1"/>
        <w:spacing w:line="276" w:lineRule="auto"/>
      </w:pPr>
      <w:r>
        <w:t>Displaying too much supplemental information can obscure critical information or lead to confusion.</w:t>
      </w:r>
      <w:del w:id="540" w:author="Sarah Robinson" w:date="2022-08-01T18:41:00Z">
        <w:r w:rsidDel="005B0C51">
          <w:delText xml:space="preserve">  </w:delText>
        </w:r>
      </w:del>
      <w:ins w:id="541" w:author="Sarah Robinson" w:date="2022-08-01T18:41:00Z">
        <w:r w:rsidR="005B0C51">
          <w:t xml:space="preserve"> </w:t>
        </w:r>
      </w:ins>
      <w:r>
        <w:t>As such users should be able to determine the volume or types of non-critical information on the display for their operating tasks and navigational decision making processes.</w:t>
      </w:r>
    </w:p>
    <w:p w14:paraId="569B20D6" w14:textId="77777777" w:rsidR="00000612" w:rsidRDefault="00B700EA">
      <w:pPr>
        <w:pStyle w:val="Bullet1"/>
        <w:spacing w:line="276" w:lineRule="auto"/>
      </w:pPr>
      <w:r>
        <w:t>The portrayal should allow a user to control the system, input data and take action efficiently.</w:t>
      </w:r>
    </w:p>
    <w:p w14:paraId="1847A642" w14:textId="77777777" w:rsidR="00000612" w:rsidRDefault="00B700EA">
      <w:pPr>
        <w:pStyle w:val="Bullet1"/>
        <w:spacing w:line="276" w:lineRule="auto"/>
      </w:pPr>
      <w:r>
        <w:t>Where possible, the portrayal should indicate invalid and erroneous user input.</w:t>
      </w:r>
    </w:p>
    <w:p w14:paraId="0FC1F6C4" w14:textId="77777777" w:rsidR="00000612" w:rsidRDefault="00B700EA">
      <w:pPr>
        <w:pStyle w:val="Bullet1"/>
        <w:spacing w:line="276" w:lineRule="auto"/>
      </w:pPr>
      <w:r>
        <w:t>The portrayal should be able to display and log significant events.</w:t>
      </w:r>
    </w:p>
    <w:p w14:paraId="1F2466F1" w14:textId="77777777" w:rsidR="00000612" w:rsidRDefault="00B700EA">
      <w:pPr>
        <w:pStyle w:val="Bullet1"/>
        <w:spacing w:line="276" w:lineRule="auto"/>
      </w:pPr>
      <w:r>
        <w:t>The portrayal should support the playback of recorded data.</w:t>
      </w:r>
    </w:p>
    <w:p w14:paraId="528DE5B2" w14:textId="77777777" w:rsidR="00000612" w:rsidRDefault="00B700EA">
      <w:pPr>
        <w:pStyle w:val="Heading2"/>
        <w:spacing w:line="276" w:lineRule="auto"/>
        <w:rPr>
          <w:ins w:id="542" w:author="Sarah Robinson" w:date="2022-08-01T14:24:00Z"/>
        </w:rPr>
      </w:pPr>
      <w:bookmarkStart w:id="543" w:name="_Toc445738966"/>
      <w:bookmarkStart w:id="544" w:name="_Toc110271594"/>
      <w:r>
        <w:t>Examples of portrayal</w:t>
      </w:r>
      <w:bookmarkEnd w:id="543"/>
      <w:bookmarkEnd w:id="544"/>
    </w:p>
    <w:p w14:paraId="21F8954C" w14:textId="77777777" w:rsidR="0071194D" w:rsidRPr="0071194D" w:rsidRDefault="0071194D" w:rsidP="0071194D">
      <w:pPr>
        <w:pStyle w:val="Heading2separationline"/>
        <w:rPr>
          <w:ins w:id="545" w:author="Sarah Robinson" w:date="2022-08-01T14:24:00Z"/>
        </w:rPr>
      </w:pPr>
    </w:p>
    <w:p w14:paraId="157421AB" w14:textId="6676E744" w:rsidR="00A173DB" w:rsidRPr="00A173DB" w:rsidDel="001D272F" w:rsidRDefault="00A173DB" w:rsidP="00A173DB">
      <w:pPr>
        <w:pStyle w:val="Heading2separationline"/>
        <w:rPr>
          <w:del w:id="546" w:author="Sarah Robinson" w:date="2022-08-01T14:25:00Z"/>
        </w:rPr>
      </w:pPr>
    </w:p>
    <w:p w14:paraId="28B1B5B5" w14:textId="7A93068C" w:rsidR="00000612" w:rsidDel="001D272F" w:rsidRDefault="00000612">
      <w:pPr>
        <w:pStyle w:val="Heading2separationline"/>
        <w:spacing w:line="276" w:lineRule="auto"/>
        <w:rPr>
          <w:del w:id="547" w:author="Sarah Robinson" w:date="2022-08-01T14:25:00Z"/>
        </w:rPr>
      </w:pPr>
    </w:p>
    <w:p w14:paraId="4494A4A4" w14:textId="5B471448" w:rsidR="00000612" w:rsidRDefault="00B700EA">
      <w:pPr>
        <w:pStyle w:val="BodyText"/>
        <w:spacing w:line="276" w:lineRule="auto"/>
      </w:pPr>
      <w:r>
        <w:t xml:space="preserve">Examples of portrayal are provided in </w:t>
      </w:r>
      <w:del w:id="548" w:author="Sarah Robinson" w:date="2022-08-01T14:25:00Z">
        <w:r w:rsidDel="001D272F">
          <w:fldChar w:fldCharType="begin"/>
        </w:r>
        <w:r w:rsidDel="001D272F">
          <w:delInstrText xml:space="preserve"> REF _Ref444945916 \r \h  \* MERGEFORMAT </w:delInstrText>
        </w:r>
        <w:r w:rsidDel="001D272F">
          <w:fldChar w:fldCharType="separate"/>
        </w:r>
        <w:r w:rsidDel="001D272F">
          <w:delText>ANNEX A</w:delText>
        </w:r>
        <w:r w:rsidDel="001D272F">
          <w:fldChar w:fldCharType="end"/>
        </w:r>
      </w:del>
      <w:ins w:id="549" w:author="Sarah Robinson" w:date="2022-08-01T14:25:00Z">
        <w:r w:rsidR="001D272F">
          <w:t>annex A</w:t>
        </w:r>
      </w:ins>
      <w:r>
        <w:t xml:space="preserve"> to this guideline.</w:t>
      </w:r>
    </w:p>
    <w:p w14:paraId="207B9149" w14:textId="0A075EB6" w:rsidR="00E0113A" w:rsidRDefault="00B700EA">
      <w:pPr>
        <w:pStyle w:val="BodyText"/>
        <w:spacing w:line="276" w:lineRule="auto"/>
        <w:rPr>
          <w:ins w:id="550" w:author="Sarah Robinson" w:date="2022-08-01T14:25:00Z"/>
        </w:rPr>
      </w:pPr>
      <w:r>
        <w:t>It should be noted that the examples of portrayal referred to may be subject to change due to developments.</w:t>
      </w:r>
    </w:p>
    <w:p w14:paraId="76E6956A" w14:textId="241FE4DC" w:rsidR="001D272F" w:rsidDel="001D272F" w:rsidRDefault="001D272F" w:rsidP="00984A35">
      <w:pPr>
        <w:pStyle w:val="BodyText"/>
        <w:keepNext/>
        <w:keepLines/>
        <w:spacing w:line="276" w:lineRule="auto"/>
        <w:rPr>
          <w:del w:id="551" w:author="Sarah Robinson" w:date="2022-08-01T14:25:00Z"/>
        </w:rPr>
      </w:pPr>
      <w:bookmarkStart w:id="552" w:name="_Toc110271281"/>
      <w:bookmarkStart w:id="553" w:name="_Toc110271595"/>
      <w:bookmarkEnd w:id="552"/>
      <w:bookmarkEnd w:id="553"/>
    </w:p>
    <w:p w14:paraId="752E1440" w14:textId="77777777" w:rsidR="00000612" w:rsidRDefault="00B700EA" w:rsidP="00984A35">
      <w:pPr>
        <w:pStyle w:val="Heading1"/>
        <w:spacing w:line="276" w:lineRule="auto"/>
        <w:rPr>
          <w:ins w:id="554" w:author="Sarah Robinson" w:date="2022-08-01T14:26:00Z"/>
        </w:rPr>
      </w:pPr>
      <w:bookmarkStart w:id="555" w:name="_Toc445738967"/>
      <w:bookmarkStart w:id="556" w:name="_Toc68297787"/>
      <w:bookmarkStart w:id="557" w:name="_Toc110271596"/>
      <w:r>
        <w:t>CURRENT PRESENTATION/DISPLAY STANDARDS</w:t>
      </w:r>
      <w:bookmarkEnd w:id="555"/>
      <w:bookmarkEnd w:id="556"/>
      <w:bookmarkEnd w:id="557"/>
    </w:p>
    <w:p w14:paraId="3093D21D" w14:textId="77777777" w:rsidR="00984A35" w:rsidRPr="00984A35" w:rsidRDefault="00984A35" w:rsidP="00984A35">
      <w:pPr>
        <w:pStyle w:val="Heading1separationline"/>
        <w:keepNext/>
        <w:keepLines/>
      </w:pPr>
    </w:p>
    <w:p w14:paraId="3DBD4DC0" w14:textId="16EA0FAE" w:rsidR="00000612" w:rsidRDefault="00B700EA" w:rsidP="00984A35">
      <w:pPr>
        <w:pStyle w:val="BodyText"/>
        <w:keepNext/>
        <w:keepLines/>
        <w:spacing w:line="276" w:lineRule="auto"/>
      </w:pPr>
      <w:r>
        <w:t xml:space="preserve">The following is a list of shipborne and shore based equipment, systems, and services based on what is mentioned in existing </w:t>
      </w:r>
      <w:r w:rsidRPr="00220581">
        <w:rPr>
          <w:i/>
          <w:iCs/>
        </w:rPr>
        <w:t>SOLAS V/19 &amp; 20</w:t>
      </w:r>
      <w:r>
        <w:t>, IMO MSC, IMO NAV,</w:t>
      </w:r>
      <w:r>
        <w:rPr>
          <w:rStyle w:val="FootnoteReference"/>
        </w:rPr>
        <w:footnoteReference w:id="2"/>
      </w:r>
      <w:r>
        <w:t xml:space="preserve"> and IALA related documents. The existing standards should be considered </w:t>
      </w:r>
      <w:del w:id="558" w:author="Sarah Robinson" w:date="2022-08-01T18:44:00Z">
        <w:r w:rsidDel="005B0C51">
          <w:delText>‘</w:delText>
        </w:r>
      </w:del>
      <w:ins w:id="559" w:author="Sarah Robinson" w:date="2022-08-01T18:44:00Z">
        <w:r w:rsidR="005B0C51">
          <w:t>“</w:t>
        </w:r>
      </w:ins>
      <w:r>
        <w:t>minimum standards</w:t>
      </w:r>
      <w:del w:id="560" w:author="Sarah Robinson" w:date="2022-08-01T18:44:00Z">
        <w:r w:rsidDel="005B0C51">
          <w:delText>'</w:delText>
        </w:r>
      </w:del>
      <w:ins w:id="561" w:author="Sarah Robinson" w:date="2022-08-01T18:44:00Z">
        <w:r w:rsidR="005B0C51">
          <w:t>”</w:t>
        </w:r>
      </w:ins>
      <w:r>
        <w:t xml:space="preserve"> in terms of what is required;</w:t>
      </w:r>
    </w:p>
    <w:p w14:paraId="56733DB9" w14:textId="5593CC4A" w:rsidR="00000612" w:rsidRDefault="00B700EA">
      <w:pPr>
        <w:pStyle w:val="Bullet1"/>
        <w:spacing w:line="276" w:lineRule="auto"/>
      </w:pPr>
      <w:r>
        <w:t>It should be noted that the existing standards should not be reviewed in isolation but collectively with all relevant standards to gain the full picture (</w:t>
      </w:r>
      <w:del w:id="562" w:author="Sarah Robinson" w:date="2022-08-01T18:41:00Z">
        <w:r w:rsidDel="005B0C51">
          <w:delText xml:space="preserve">e.g. </w:delText>
        </w:r>
      </w:del>
      <w:ins w:id="563" w:author="Sarah Robinson" w:date="2022-08-01T18:41:00Z">
        <w:r w:rsidR="005B0C51">
          <w:t xml:space="preserve">e.g., </w:t>
        </w:r>
      </w:ins>
      <w:r>
        <w:t>IEC and ISO standards);</w:t>
      </w:r>
    </w:p>
    <w:p w14:paraId="1E13C99C" w14:textId="22111292" w:rsidR="00000612" w:rsidRDefault="00B700EA">
      <w:pPr>
        <w:pStyle w:val="Bullet1"/>
        <w:spacing w:line="276" w:lineRule="auto"/>
      </w:pPr>
      <w:r>
        <w:t>Besides the below existing standards, other aspects (</w:t>
      </w:r>
      <w:del w:id="564" w:author="Sarah Robinson" w:date="2022-08-01T18:41:00Z">
        <w:r w:rsidDel="005B0C51">
          <w:delText xml:space="preserve">e.g. </w:delText>
        </w:r>
      </w:del>
      <w:ins w:id="565" w:author="Sarah Robinson" w:date="2022-08-01T18:41:00Z">
        <w:r w:rsidR="005B0C51">
          <w:t xml:space="preserve">e.g., </w:t>
        </w:r>
      </w:ins>
      <w:r>
        <w:t>Data Quality assurance, availability and reliability of systems and signals) and as a result of development or increasing user needs (HCD), may be considered.</w:t>
      </w:r>
    </w:p>
    <w:p w14:paraId="782A329F" w14:textId="77777777" w:rsidR="00000612" w:rsidRDefault="00B700EA">
      <w:pPr>
        <w:pStyle w:val="Heading2"/>
        <w:spacing w:line="276" w:lineRule="auto"/>
        <w:rPr>
          <w:ins w:id="566" w:author="Sarah Robinson" w:date="2022-08-01T14:26:00Z"/>
        </w:rPr>
      </w:pPr>
      <w:bookmarkStart w:id="567" w:name="_Toc445738968"/>
      <w:bookmarkStart w:id="568" w:name="_Toc68297788"/>
      <w:bookmarkStart w:id="569" w:name="_Toc110271597"/>
      <w:r>
        <w:t>ECDIS</w:t>
      </w:r>
      <w:bookmarkEnd w:id="567"/>
      <w:bookmarkEnd w:id="568"/>
      <w:bookmarkEnd w:id="569"/>
    </w:p>
    <w:p w14:paraId="44787E7A" w14:textId="77777777" w:rsidR="00984A35" w:rsidRPr="00984A35" w:rsidRDefault="00984A35" w:rsidP="00984A35">
      <w:pPr>
        <w:pStyle w:val="Heading2separationline"/>
      </w:pPr>
    </w:p>
    <w:p w14:paraId="05E4EC82" w14:textId="04855925" w:rsidR="00000612" w:rsidRPr="00AA2E09" w:rsidDel="00984A35" w:rsidRDefault="00000612" w:rsidP="00AA2E09">
      <w:pPr>
        <w:pStyle w:val="Bullet1"/>
        <w:rPr>
          <w:del w:id="570" w:author="Sarah Robinson" w:date="2022-08-01T14:26:00Z"/>
        </w:rPr>
      </w:pPr>
    </w:p>
    <w:p w14:paraId="3A51FCB0" w14:textId="77777777" w:rsidR="00000612" w:rsidRPr="004C1DE2" w:rsidRDefault="00B700EA" w:rsidP="00AA2E09">
      <w:pPr>
        <w:pStyle w:val="Bullet1"/>
        <w:rPr>
          <w:i/>
          <w:iCs/>
        </w:rPr>
      </w:pPr>
      <w:r w:rsidRPr="00AA2E09">
        <w:t xml:space="preserve">IMO </w:t>
      </w:r>
      <w:r w:rsidRPr="004C1DE2">
        <w:rPr>
          <w:i/>
          <w:iCs/>
        </w:rPr>
        <w:t xml:space="preserve">MSC.232(82), Revised performance standards for electronic chart display and information systems (ECDIS), </w:t>
      </w:r>
      <w:r w:rsidRPr="00220581">
        <w:t>5 December 2006.</w:t>
      </w:r>
    </w:p>
    <w:p w14:paraId="7657AE05" w14:textId="77777777" w:rsidR="00000612" w:rsidRDefault="00B700EA" w:rsidP="004C1DE2">
      <w:pPr>
        <w:pStyle w:val="Bullet1text"/>
      </w:pPr>
      <w:r>
        <w:t>This performance standard applies to ECDIS equipment carried on all ships including dedicated stand-alone workstations or multi-function workstations as part of an INS and the presentation requirements set out in resolution MSC.191(79)</w:t>
      </w:r>
    </w:p>
    <w:p w14:paraId="1CBBFDF7" w14:textId="77777777" w:rsidR="00000612" w:rsidRDefault="00B700EA" w:rsidP="00AA2E09">
      <w:pPr>
        <w:pStyle w:val="Bullet1"/>
        <w:rPr>
          <w:b/>
        </w:rPr>
      </w:pPr>
      <w:r w:rsidRPr="00AA2E09">
        <w:rPr>
          <w:color w:val="auto"/>
        </w:rPr>
        <w:t xml:space="preserve">IMO Resolution </w:t>
      </w:r>
      <w:r w:rsidRPr="004C1DE2">
        <w:rPr>
          <w:i/>
          <w:iCs/>
          <w:color w:val="auto"/>
        </w:rPr>
        <w:t>MSC.466(101),</w:t>
      </w:r>
      <w:r w:rsidRPr="004C1DE2">
        <w:rPr>
          <w:i/>
          <w:iCs/>
        </w:rPr>
        <w:t xml:space="preserve"> Amendments to the Performance Standards for the presentation of navigation-related information on shipborne navigational display,14 June 2019</w:t>
      </w:r>
      <w:r>
        <w:t xml:space="preserve"> (</w:t>
      </w:r>
      <w:r w:rsidRPr="004C1DE2">
        <w:rPr>
          <w:bCs/>
        </w:rPr>
        <w:t xml:space="preserve">Resolution </w:t>
      </w:r>
      <w:r w:rsidRPr="004C1DE2">
        <w:rPr>
          <w:i/>
          <w:iCs/>
        </w:rPr>
        <w:t>MSC.191(79</w:t>
      </w:r>
      <w:r>
        <w:t>))</w:t>
      </w:r>
    </w:p>
    <w:p w14:paraId="730AA1DA" w14:textId="0C81EF33" w:rsidR="00000612" w:rsidRPr="00220581" w:rsidRDefault="00B700EA" w:rsidP="004C1DE2">
      <w:pPr>
        <w:pStyle w:val="Bullet1"/>
        <w:rPr>
          <w:iCs/>
        </w:rPr>
      </w:pPr>
      <w:r w:rsidRPr="00AA2E09">
        <w:rPr>
          <w:iCs/>
        </w:rPr>
        <w:t>IHO S</w:t>
      </w:r>
      <w:r w:rsidRPr="004C1DE2">
        <w:rPr>
          <w:i/>
        </w:rPr>
        <w:t>-52, Specifications for Chart Content and Display aspects of ECDIS Edition 6.1</w:t>
      </w:r>
      <w:r w:rsidRPr="004C1DE2">
        <w:rPr>
          <w:rFonts w:eastAsia="SimSun"/>
          <w:i/>
          <w:lang w:val="en-US" w:eastAsia="zh-CN"/>
        </w:rPr>
        <w:t>(</w:t>
      </w:r>
      <w:r w:rsidRPr="004C1DE2">
        <w:rPr>
          <w:i/>
        </w:rPr>
        <w:t>.1</w:t>
      </w:r>
      <w:r w:rsidRPr="004C1DE2">
        <w:rPr>
          <w:rFonts w:eastAsia="SimSun"/>
          <w:i/>
          <w:lang w:val="en-US" w:eastAsia="zh-CN"/>
        </w:rPr>
        <w:t>)</w:t>
      </w:r>
      <w:r w:rsidRPr="004C1DE2">
        <w:rPr>
          <w:i/>
        </w:rPr>
        <w:t xml:space="preserve">, </w:t>
      </w:r>
      <w:r w:rsidRPr="00220581">
        <w:rPr>
          <w:iCs/>
        </w:rPr>
        <w:t>October</w:t>
      </w:r>
      <w:ins w:id="571" w:author="Sarah Robinson" w:date="2022-08-01T18:53:00Z">
        <w:r w:rsidR="00220581">
          <w:rPr>
            <w:iCs/>
          </w:rPr>
          <w:t xml:space="preserve"> </w:t>
        </w:r>
      </w:ins>
      <w:r w:rsidRPr="00220581">
        <w:rPr>
          <w:iCs/>
        </w:rPr>
        <w:t>2014</w:t>
      </w:r>
    </w:p>
    <w:p w14:paraId="79F02014" w14:textId="77777777" w:rsidR="00000612" w:rsidRDefault="00B700EA" w:rsidP="004C1DE2">
      <w:pPr>
        <w:pStyle w:val="Bullet1text"/>
      </w:pPr>
      <w:r w:rsidRPr="00AA2E09">
        <w:t>IHO S-52</w:t>
      </w:r>
      <w:r>
        <w:t xml:space="preserve"> contains several parts, and all pertain to the presentation/display of chart and navigation-related information.</w:t>
      </w:r>
    </w:p>
    <w:p w14:paraId="0C0B9116" w14:textId="1210DD44" w:rsidR="00000612" w:rsidRPr="00220581" w:rsidRDefault="00B700EA" w:rsidP="00AA2E09">
      <w:pPr>
        <w:pStyle w:val="Bullet1"/>
      </w:pPr>
      <w:del w:id="572" w:author="Sarah Robinson" w:date="2022-08-01T14:28:00Z">
        <w:r w:rsidDel="004C1DE2">
          <w:br/>
        </w:r>
      </w:del>
      <w:bookmarkStart w:id="573" w:name="_Hlk67174225"/>
      <w:r w:rsidRPr="00AA2E09">
        <w:t xml:space="preserve">IHO </w:t>
      </w:r>
      <w:r w:rsidRPr="004C1DE2">
        <w:rPr>
          <w:i/>
          <w:iCs/>
        </w:rPr>
        <w:t xml:space="preserve">S-100 IHO Universal Hydrographic Data Model Edition 4.0.0, </w:t>
      </w:r>
      <w:r w:rsidRPr="00220581">
        <w:t>December 2018.</w:t>
      </w:r>
    </w:p>
    <w:p w14:paraId="32C9A92C" w14:textId="77777777" w:rsidR="00000612" w:rsidRDefault="00B700EA" w:rsidP="004C1DE2">
      <w:pPr>
        <w:pStyle w:val="Bullet1text"/>
      </w:pPr>
      <w:r w:rsidRPr="00AA2E09">
        <w:rPr>
          <w:i/>
          <w:iCs/>
          <w:lang w:eastAsia="en-US"/>
        </w:rPr>
        <w:t>I</w:t>
      </w:r>
      <w:r>
        <w:t>HO S-100 part 9 and part 9aspecifies the portrayal model for defining and organizing symbols and portrayal rules necessary to portray S-100 product Features.</w:t>
      </w:r>
    </w:p>
    <w:p w14:paraId="7D6BCEF4" w14:textId="77777777" w:rsidR="00000612" w:rsidRPr="004C1DE2" w:rsidRDefault="00B700EA" w:rsidP="00AA2E09">
      <w:pPr>
        <w:pStyle w:val="Bullet1"/>
        <w:rPr>
          <w:i/>
          <w:lang w:eastAsia="zh-CN"/>
        </w:rPr>
      </w:pPr>
      <w:r w:rsidRPr="00AA2E09">
        <w:rPr>
          <w:iCs/>
        </w:rPr>
        <w:t xml:space="preserve">IHO </w:t>
      </w:r>
      <w:r w:rsidRPr="004C1DE2">
        <w:rPr>
          <w:i/>
        </w:rPr>
        <w:t>S-101</w:t>
      </w:r>
      <w:r w:rsidRPr="004C1DE2">
        <w:rPr>
          <w:rFonts w:hint="eastAsia"/>
          <w:i/>
          <w:lang w:eastAsia="zh-CN"/>
        </w:rPr>
        <w:t xml:space="preserve"> I</w:t>
      </w:r>
      <w:r w:rsidRPr="004C1DE2">
        <w:rPr>
          <w:i/>
          <w:lang w:eastAsia="zh-CN"/>
        </w:rPr>
        <w:t xml:space="preserve">HO S-101 ENC Product Specification Edition 1.0.0, </w:t>
      </w:r>
      <w:r w:rsidRPr="00220581">
        <w:rPr>
          <w:iCs/>
          <w:lang w:eastAsia="zh-CN"/>
        </w:rPr>
        <w:t>December 2018</w:t>
      </w:r>
      <w:bookmarkEnd w:id="573"/>
    </w:p>
    <w:p w14:paraId="2BEF5BE8" w14:textId="77777777" w:rsidR="00000612" w:rsidRPr="00220581" w:rsidRDefault="00B700EA" w:rsidP="004C1DE2">
      <w:pPr>
        <w:pStyle w:val="Bullet1"/>
        <w:rPr>
          <w:iCs/>
        </w:rPr>
      </w:pPr>
      <w:r w:rsidRPr="004C1DE2">
        <w:rPr>
          <w:i/>
        </w:rPr>
        <w:t>IEC 61174, Maritime navigation and radiocommunication equipment and systems – Electronic chart display and information system (ECDIS) – Operational and performance requirements, methods of testing and required test results, Edition 4</w:t>
      </w:r>
      <w:r w:rsidRPr="004C1DE2">
        <w:rPr>
          <w:rFonts w:eastAsia="SimSun"/>
          <w:i/>
          <w:lang w:val="en-US" w:eastAsia="zh-CN"/>
        </w:rPr>
        <w:t>.0</w:t>
      </w:r>
      <w:r w:rsidRPr="00220581">
        <w:rPr>
          <w:iCs/>
        </w:rPr>
        <w:t>, Au</w:t>
      </w:r>
      <w:r w:rsidRPr="00220581">
        <w:rPr>
          <w:rFonts w:hint="eastAsia"/>
          <w:iCs/>
          <w:lang w:eastAsia="zh-CN"/>
        </w:rPr>
        <w:t>g</w:t>
      </w:r>
      <w:r w:rsidRPr="00220581">
        <w:rPr>
          <w:iCs/>
          <w:lang w:eastAsia="zh-CN"/>
        </w:rPr>
        <w:t>ust</w:t>
      </w:r>
      <w:r w:rsidRPr="00220581">
        <w:rPr>
          <w:iCs/>
        </w:rPr>
        <w:t xml:space="preserve"> 2015.</w:t>
      </w:r>
    </w:p>
    <w:p w14:paraId="22BC404E" w14:textId="13E5FD8D" w:rsidR="00000612" w:rsidRDefault="00B700EA" w:rsidP="004C1DE2">
      <w:pPr>
        <w:pStyle w:val="Bullet1text"/>
      </w:pPr>
      <w:r>
        <w:t xml:space="preserve">This standard specifies the performance requirements, methods of testing and required test results of equipment conforming to performance standards adopted by the IMO in resolution </w:t>
      </w:r>
      <w:r w:rsidRPr="004C1DE2">
        <w:rPr>
          <w:i/>
          <w:iCs/>
        </w:rPr>
        <w:t>MSC.232(82).</w:t>
      </w:r>
      <w:del w:id="574" w:author="Sarah Robinson" w:date="2022-08-01T18:41:00Z">
        <w:r w:rsidDel="005B0C51">
          <w:delText xml:space="preserve">  </w:delText>
        </w:r>
      </w:del>
      <w:ins w:id="575" w:author="Sarah Robinson" w:date="2022-08-01T18:41:00Z">
        <w:r w:rsidR="005B0C51">
          <w:t xml:space="preserve"> </w:t>
        </w:r>
      </w:ins>
      <w:r>
        <w:t xml:space="preserve">This standard is also associated with IMO resolution </w:t>
      </w:r>
      <w:r w:rsidRPr="004C1DE2">
        <w:rPr>
          <w:i/>
          <w:iCs/>
        </w:rPr>
        <w:t>A.694(17)</w:t>
      </w:r>
      <w:r>
        <w:t xml:space="preserve"> and </w:t>
      </w:r>
      <w:r w:rsidRPr="004C1DE2">
        <w:rPr>
          <w:i/>
          <w:iCs/>
        </w:rPr>
        <w:t>IEC 60945.</w:t>
      </w:r>
      <w:del w:id="576" w:author="Sarah Robinson" w:date="2022-08-01T18:41:00Z">
        <w:r w:rsidDel="005B0C51">
          <w:delText xml:space="preserve">  </w:delText>
        </w:r>
      </w:del>
      <w:ins w:id="577" w:author="Sarah Robinson" w:date="2022-08-01T18:41:00Z">
        <w:r w:rsidR="005B0C51">
          <w:t xml:space="preserve"> </w:t>
        </w:r>
      </w:ins>
      <w:r>
        <w:t xml:space="preserve">This standard includes extracts from IHO </w:t>
      </w:r>
      <w:r w:rsidRPr="004C1DE2">
        <w:rPr>
          <w:i/>
          <w:iCs/>
        </w:rPr>
        <w:t>S-52</w:t>
      </w:r>
      <w:r>
        <w:t xml:space="preserve"> when they are applicable to ECDIS.</w:t>
      </w:r>
      <w:bookmarkStart w:id="578" w:name="_Toc445738969"/>
      <w:bookmarkStart w:id="579" w:name="_Ref444944176"/>
    </w:p>
    <w:p w14:paraId="2AFBAA1B" w14:textId="77777777" w:rsidR="00000612" w:rsidRDefault="00B700EA" w:rsidP="00FE5998">
      <w:pPr>
        <w:pStyle w:val="Heading2"/>
        <w:spacing w:line="276" w:lineRule="auto"/>
        <w:rPr>
          <w:ins w:id="580" w:author="Sarah Robinson" w:date="2022-08-01T14:35:00Z"/>
        </w:rPr>
      </w:pPr>
      <w:bookmarkStart w:id="581" w:name="_Toc68297789"/>
      <w:bookmarkStart w:id="582" w:name="_Toc110271598"/>
      <w:r>
        <w:lastRenderedPageBreak/>
        <w:t>Radar</w:t>
      </w:r>
      <w:bookmarkEnd w:id="578"/>
      <w:bookmarkEnd w:id="579"/>
      <w:bookmarkEnd w:id="581"/>
      <w:bookmarkEnd w:id="582"/>
    </w:p>
    <w:p w14:paraId="4BD82E58" w14:textId="77777777" w:rsidR="00FE5998" w:rsidRPr="00FE5998" w:rsidRDefault="00FE5998" w:rsidP="00FE5998">
      <w:pPr>
        <w:pStyle w:val="Heading2separationline"/>
        <w:keepNext/>
        <w:keepLines/>
      </w:pPr>
    </w:p>
    <w:p w14:paraId="13B9A960" w14:textId="6F026155" w:rsidR="00000612" w:rsidDel="00FE5998" w:rsidRDefault="00000612" w:rsidP="00FE5998">
      <w:pPr>
        <w:pStyle w:val="Heading2"/>
        <w:spacing w:line="276" w:lineRule="auto"/>
        <w:rPr>
          <w:del w:id="583" w:author="Sarah Robinson" w:date="2022-08-01T14:35:00Z"/>
        </w:rPr>
      </w:pPr>
    </w:p>
    <w:p w14:paraId="54A37A00" w14:textId="77777777" w:rsidR="00000612" w:rsidRPr="00CF4D08" w:rsidRDefault="00B700EA" w:rsidP="00FE5998">
      <w:pPr>
        <w:pStyle w:val="Bullet1"/>
        <w:keepNext/>
        <w:keepLines/>
        <w:rPr>
          <w:i/>
        </w:rPr>
      </w:pPr>
      <w:r w:rsidRPr="00FE5998">
        <w:rPr>
          <w:bCs/>
        </w:rPr>
        <w:t xml:space="preserve">IMO Resolution </w:t>
      </w:r>
      <w:r w:rsidRPr="00CF4D08">
        <w:rPr>
          <w:bCs/>
          <w:i/>
        </w:rPr>
        <w:t>MSC.192(79),</w:t>
      </w:r>
      <w:r w:rsidRPr="00CF4D08">
        <w:rPr>
          <w:i/>
        </w:rPr>
        <w:t xml:space="preserve"> Revised Recommendation on Performance Standards for Radar Equipment, 6 December 2004.</w:t>
      </w:r>
    </w:p>
    <w:p w14:paraId="1E8C3FB3" w14:textId="6A03E7DA" w:rsidR="00000612" w:rsidRDefault="00B700EA" w:rsidP="00FE5998">
      <w:pPr>
        <w:pStyle w:val="Bullet1text"/>
        <w:rPr>
          <w:b/>
        </w:rPr>
      </w:pPr>
      <w:r>
        <w:t>This Performance Standard applies to all ship</w:t>
      </w:r>
      <w:r>
        <w:rPr>
          <w:rFonts w:hint="eastAsia"/>
          <w:lang w:eastAsia="zh-CN"/>
        </w:rPr>
        <w:t>-</w:t>
      </w:r>
      <w:r>
        <w:t xml:space="preserve">borne radar installations as mandated by the 1974 SOLAS Convention for this purpose, radar should provide the integration and display of radar video, target tracking information, positional data derived from own ship’s </w:t>
      </w:r>
      <w:ins w:id="584" w:author="Sarah Robinson" w:date="2022-08-01T18:54:00Z">
        <w:r w:rsidR="00220581">
          <w:t>e</w:t>
        </w:r>
      </w:ins>
      <w:del w:id="585" w:author="Sarah Robinson" w:date="2022-08-01T18:54:00Z">
        <w:r w:rsidDel="00220581">
          <w:delText>E</w:delText>
        </w:r>
      </w:del>
      <w:r>
        <w:t xml:space="preserve">lectronic </w:t>
      </w:r>
      <w:del w:id="586" w:author="Sarah Robinson" w:date="2022-08-01T18:54:00Z">
        <w:r w:rsidDel="00220581">
          <w:delText>P</w:delText>
        </w:r>
      </w:del>
      <w:ins w:id="587" w:author="Sarah Robinson" w:date="2022-08-01T18:54:00Z">
        <w:r w:rsidR="00220581">
          <w:t>p</w:t>
        </w:r>
      </w:ins>
      <w:r>
        <w:t xml:space="preserve">osition </w:t>
      </w:r>
      <w:del w:id="588" w:author="Sarah Robinson" w:date="2022-08-01T18:54:00Z">
        <w:r w:rsidDel="00220581">
          <w:delText>F</w:delText>
        </w:r>
      </w:del>
      <w:ins w:id="589" w:author="Sarah Robinson" w:date="2022-08-01T18:54:00Z">
        <w:r w:rsidR="00220581">
          <w:t>f</w:t>
        </w:r>
      </w:ins>
      <w:r>
        <w:t xml:space="preserve">ixing </w:t>
      </w:r>
      <w:del w:id="590" w:author="Sarah Robinson" w:date="2022-08-01T18:54:00Z">
        <w:r w:rsidDel="00220581">
          <w:delText>S</w:delText>
        </w:r>
      </w:del>
      <w:ins w:id="591" w:author="Sarah Robinson" w:date="2022-08-01T18:54:00Z">
        <w:r w:rsidR="00220581">
          <w:t>s</w:t>
        </w:r>
      </w:ins>
      <w:r>
        <w:t>ystem (EPFS) and geo-referenced data.</w:t>
      </w:r>
    </w:p>
    <w:p w14:paraId="05746683" w14:textId="77777777" w:rsidR="00000612" w:rsidRPr="00220581" w:rsidRDefault="00B700EA" w:rsidP="00FE5998">
      <w:pPr>
        <w:pStyle w:val="Bullet1"/>
      </w:pPr>
      <w:r w:rsidRPr="00FE5998">
        <w:t xml:space="preserve">IEC </w:t>
      </w:r>
      <w:r w:rsidRPr="00CF4D08">
        <w:rPr>
          <w:i/>
          <w:iCs/>
        </w:rPr>
        <w:t>62388, Maritime navigation and radiocommunication equipment and systems –Shipborne radar – Performance requirements, methods of testing and required test results, Edition 2.0 C</w:t>
      </w:r>
      <w:r w:rsidRPr="00CF4D08">
        <w:rPr>
          <w:rFonts w:hint="eastAsia"/>
          <w:i/>
          <w:iCs/>
        </w:rPr>
        <w:t>o</w:t>
      </w:r>
      <w:r w:rsidRPr="00CF4D08">
        <w:rPr>
          <w:i/>
          <w:iCs/>
        </w:rPr>
        <w:t xml:space="preserve">rrigendum 1 </w:t>
      </w:r>
      <w:r w:rsidRPr="00220581">
        <w:t>12th February 2014</w:t>
      </w:r>
    </w:p>
    <w:p w14:paraId="5D8D50B5" w14:textId="64BB60B2" w:rsidR="00000612" w:rsidRPr="00220581" w:rsidRDefault="00B700EA" w:rsidP="00FE5998">
      <w:pPr>
        <w:pStyle w:val="Bullet1"/>
        <w:rPr>
          <w:iCs/>
        </w:rPr>
      </w:pPr>
      <w:bookmarkStart w:id="592" w:name="_Hlk67175671"/>
      <w:r w:rsidRPr="00FE5998">
        <w:t xml:space="preserve">IMO </w:t>
      </w:r>
      <w:ins w:id="593" w:author="Sarah Robinson" w:date="2022-08-01T18:16:00Z">
        <w:r w:rsidR="00700B82">
          <w:t>R</w:t>
        </w:r>
      </w:ins>
      <w:del w:id="594" w:author="Sarah Robinson" w:date="2022-08-01T18:16:00Z">
        <w:r w:rsidRPr="00FE5998" w:rsidDel="00700B82">
          <w:delText>r</w:delText>
        </w:r>
      </w:del>
      <w:r w:rsidRPr="00FE5998">
        <w:t xml:space="preserve">esolution </w:t>
      </w:r>
      <w:r w:rsidRPr="00700B82">
        <w:rPr>
          <w:i/>
        </w:rPr>
        <w:t xml:space="preserve">A.823(19), </w:t>
      </w:r>
      <w:bookmarkEnd w:id="592"/>
      <w:r w:rsidRPr="00700B82">
        <w:rPr>
          <w:i/>
        </w:rPr>
        <w:t xml:space="preserve">Performance Standards for automatic radar plotting aids, </w:t>
      </w:r>
      <w:r w:rsidRPr="00220581">
        <w:rPr>
          <w:iCs/>
        </w:rPr>
        <w:t xml:space="preserve">23 November 1995 </w:t>
      </w:r>
    </w:p>
    <w:p w14:paraId="115E1489" w14:textId="414994B9" w:rsidR="00000612" w:rsidRPr="00FE5998" w:rsidRDefault="00B700EA" w:rsidP="00FE5998">
      <w:pPr>
        <w:pStyle w:val="Bullet1text"/>
      </w:pPr>
      <w:r w:rsidRPr="00FE5998">
        <w:t xml:space="preserve">This performance standard deals with the use of </w:t>
      </w:r>
      <w:ins w:id="595" w:author="Sarah Robinson" w:date="2022-08-01T18:54:00Z">
        <w:r w:rsidR="00220581">
          <w:t>a</w:t>
        </w:r>
      </w:ins>
      <w:del w:id="596" w:author="Sarah Robinson" w:date="2022-08-01T18:54:00Z">
        <w:r w:rsidRPr="00FE5998" w:rsidDel="00220581">
          <w:delText>A</w:delText>
        </w:r>
      </w:del>
      <w:r w:rsidRPr="00FE5998">
        <w:t xml:space="preserve">utomatic </w:t>
      </w:r>
      <w:del w:id="597" w:author="Sarah Robinson" w:date="2022-08-01T18:54:00Z">
        <w:r w:rsidRPr="00FE5998" w:rsidDel="00220581">
          <w:delText>R</w:delText>
        </w:r>
      </w:del>
      <w:ins w:id="598" w:author="Sarah Robinson" w:date="2022-08-01T18:54:00Z">
        <w:r w:rsidR="00220581">
          <w:t>r</w:t>
        </w:r>
      </w:ins>
      <w:r w:rsidRPr="00FE5998">
        <w:t xml:space="preserve">adar </w:t>
      </w:r>
      <w:del w:id="599" w:author="Sarah Robinson" w:date="2022-08-01T18:54:00Z">
        <w:r w:rsidRPr="00FE5998" w:rsidDel="00220581">
          <w:delText>P</w:delText>
        </w:r>
      </w:del>
      <w:ins w:id="600" w:author="Sarah Robinson" w:date="2022-08-01T18:54:00Z">
        <w:r w:rsidR="00220581">
          <w:t>p</w:t>
        </w:r>
      </w:ins>
      <w:r w:rsidRPr="00FE5998">
        <w:t xml:space="preserve">lotting </w:t>
      </w:r>
      <w:del w:id="601" w:author="Sarah Robinson" w:date="2022-08-01T18:54:00Z">
        <w:r w:rsidRPr="00FE5998" w:rsidDel="00220581">
          <w:delText>A</w:delText>
        </w:r>
      </w:del>
      <w:ins w:id="602" w:author="Sarah Robinson" w:date="2022-08-01T18:54:00Z">
        <w:r w:rsidR="00220581">
          <w:t>a</w:t>
        </w:r>
      </w:ins>
      <w:r w:rsidRPr="00FE5998">
        <w:t>ids (ARPA) to improve the standard of collision-avoidance at sea.</w:t>
      </w:r>
    </w:p>
    <w:p w14:paraId="61468B02" w14:textId="77777777" w:rsidR="00000612" w:rsidRPr="00FE5998" w:rsidRDefault="00B700EA" w:rsidP="00FE5998">
      <w:pPr>
        <w:pStyle w:val="Bullet1"/>
        <w:rPr>
          <w:iCs/>
        </w:rPr>
      </w:pPr>
      <w:bookmarkStart w:id="603" w:name="_Hlk67175842"/>
      <w:r w:rsidRPr="00FE5998">
        <w:t xml:space="preserve">IALA Recommendation </w:t>
      </w:r>
      <w:r w:rsidRPr="00700B82">
        <w:rPr>
          <w:i/>
        </w:rPr>
        <w:t>R0128 (V-128),</w:t>
      </w:r>
      <w:bookmarkEnd w:id="603"/>
      <w:r w:rsidRPr="00700B82">
        <w:rPr>
          <w:i/>
        </w:rPr>
        <w:t xml:space="preserve"> Operational and Technical Performance of VTS Systems,</w:t>
      </w:r>
      <w:r w:rsidRPr="00FE5998">
        <w:t xml:space="preserve"> </w:t>
      </w:r>
      <w:r w:rsidRPr="00FE5998">
        <w:rPr>
          <w:iCs/>
        </w:rPr>
        <w:t>Edition 4.1, May 2015</w:t>
      </w:r>
    </w:p>
    <w:p w14:paraId="6A4FB141" w14:textId="77777777" w:rsidR="00000612" w:rsidRDefault="00B700EA" w:rsidP="00FE5998">
      <w:pPr>
        <w:pStyle w:val="Bullet1text"/>
      </w:pPr>
      <w:r>
        <w:t xml:space="preserve">The purpose of this Recommendation is to assist the VTS provider in the definition, establishment and upgrades of a VTS system. </w:t>
      </w:r>
    </w:p>
    <w:p w14:paraId="0E4FE92D" w14:textId="77777777" w:rsidR="00000612" w:rsidRDefault="00B700EA">
      <w:pPr>
        <w:pStyle w:val="Heading2"/>
        <w:spacing w:line="276" w:lineRule="auto"/>
        <w:rPr>
          <w:ins w:id="604" w:author="Sarah Robinson" w:date="2022-08-01T18:17:00Z"/>
        </w:rPr>
      </w:pPr>
      <w:bookmarkStart w:id="605" w:name="_Toc445738970"/>
      <w:bookmarkStart w:id="606" w:name="_Toc110271599"/>
      <w:r>
        <w:t>AIS</w:t>
      </w:r>
      <w:bookmarkEnd w:id="605"/>
      <w:bookmarkEnd w:id="606"/>
    </w:p>
    <w:p w14:paraId="6DEBE77E" w14:textId="77777777" w:rsidR="009B023B" w:rsidRPr="009B023B" w:rsidRDefault="009B023B" w:rsidP="009B023B">
      <w:pPr>
        <w:pStyle w:val="Heading2separationline"/>
        <w:rPr>
          <w:ins w:id="607" w:author="Sarah Robinson" w:date="2022-08-01T18:17:00Z"/>
        </w:rPr>
      </w:pPr>
    </w:p>
    <w:p w14:paraId="76C445F3" w14:textId="67A69369" w:rsidR="009B023B" w:rsidRPr="009B023B" w:rsidDel="009B023B" w:rsidRDefault="009B023B" w:rsidP="009B023B">
      <w:pPr>
        <w:pStyle w:val="Heading2"/>
        <w:spacing w:line="276" w:lineRule="auto"/>
        <w:rPr>
          <w:del w:id="608" w:author="Sarah Robinson" w:date="2022-08-01T18:17:00Z"/>
        </w:rPr>
      </w:pPr>
    </w:p>
    <w:p w14:paraId="2AB11FAB" w14:textId="7C72012D" w:rsidR="00000612" w:rsidRPr="009B023B" w:rsidDel="009B023B" w:rsidRDefault="00000612">
      <w:pPr>
        <w:pStyle w:val="Heading2separationline"/>
        <w:spacing w:line="276" w:lineRule="auto"/>
        <w:rPr>
          <w:del w:id="609" w:author="Sarah Robinson" w:date="2022-08-01T18:17:00Z"/>
        </w:rPr>
      </w:pPr>
    </w:p>
    <w:p w14:paraId="68189F10" w14:textId="77777777" w:rsidR="00000612" w:rsidRPr="009B023B" w:rsidRDefault="00B700EA" w:rsidP="009B023B">
      <w:pPr>
        <w:pStyle w:val="Bullet1"/>
      </w:pPr>
      <w:r w:rsidRPr="009B023B">
        <w:t xml:space="preserve">IMO Resolution </w:t>
      </w:r>
      <w:r w:rsidRPr="009B023B">
        <w:rPr>
          <w:i/>
          <w:iCs/>
        </w:rPr>
        <w:t>MSC.74(69), Annex 3, Performance Standards for a Universal Shipborne Automatic Identification System (AIS),</w:t>
      </w:r>
      <w:r w:rsidRPr="009B023B">
        <w:t xml:space="preserve"> 19 May 1998.</w:t>
      </w:r>
    </w:p>
    <w:p w14:paraId="139B0EA5" w14:textId="77777777" w:rsidR="00000612" w:rsidRPr="009B023B" w:rsidRDefault="00B700EA" w:rsidP="009B023B">
      <w:pPr>
        <w:pStyle w:val="Bullet1"/>
        <w:rPr>
          <w:iCs/>
        </w:rPr>
      </w:pPr>
      <w:r w:rsidRPr="009B023B">
        <w:t xml:space="preserve">IMO Resolution </w:t>
      </w:r>
      <w:r w:rsidRPr="009B023B">
        <w:rPr>
          <w:i/>
          <w:iCs/>
        </w:rPr>
        <w:t>A.</w:t>
      </w:r>
      <w:r w:rsidRPr="009B023B">
        <w:rPr>
          <w:rFonts w:hint="eastAsia"/>
          <w:i/>
          <w:iCs/>
          <w:lang w:eastAsia="zh-CN"/>
        </w:rPr>
        <w:t>1106</w:t>
      </w:r>
      <w:r w:rsidRPr="009B023B">
        <w:rPr>
          <w:i/>
          <w:iCs/>
        </w:rPr>
        <w:t>(2</w:t>
      </w:r>
      <w:r w:rsidRPr="009B023B">
        <w:rPr>
          <w:rFonts w:hint="eastAsia"/>
          <w:i/>
          <w:iCs/>
          <w:lang w:eastAsia="zh-CN"/>
        </w:rPr>
        <w:t>9</w:t>
      </w:r>
      <w:r w:rsidRPr="009B023B">
        <w:rPr>
          <w:i/>
          <w:iCs/>
        </w:rPr>
        <w:t>), Revised Guidelines for the Onboard Operational Use of Shipborne Automatic Identification Systems (AIS</w:t>
      </w:r>
      <w:r w:rsidRPr="009B023B">
        <w:t xml:space="preserve">), </w:t>
      </w:r>
      <w:r w:rsidRPr="009B023B">
        <w:rPr>
          <w:iCs/>
        </w:rPr>
        <w:t>2 December 2015.</w:t>
      </w:r>
    </w:p>
    <w:p w14:paraId="3E8D7DA6" w14:textId="77777777" w:rsidR="00000612" w:rsidRPr="009B023B" w:rsidRDefault="00B700EA" w:rsidP="009B023B">
      <w:pPr>
        <w:pStyle w:val="Bullet1"/>
      </w:pPr>
      <w:r w:rsidRPr="009B023B">
        <w:t xml:space="preserve">IMO </w:t>
      </w:r>
      <w:r w:rsidRPr="009B023B">
        <w:rPr>
          <w:i/>
          <w:iCs/>
        </w:rPr>
        <w:t>SN/Circ.217, Display of AIS Target Information</w:t>
      </w:r>
      <w:r w:rsidRPr="009B023B">
        <w:t>, 11 July 2001.</w:t>
      </w:r>
    </w:p>
    <w:p w14:paraId="551A1B80" w14:textId="793CC3D7" w:rsidR="00000612" w:rsidRPr="009B023B" w:rsidRDefault="00B700EA" w:rsidP="009B023B">
      <w:pPr>
        <w:pStyle w:val="Bullet1text"/>
      </w:pPr>
      <w:r w:rsidRPr="009B023B">
        <w:t>This guideline deals with the graphical presentation and display of AIS target data in stand-alone or integrated navigational aids or systems.</w:t>
      </w:r>
      <w:del w:id="610" w:author="Sarah Robinson" w:date="2022-08-01T18:41:00Z">
        <w:r w:rsidRPr="009B023B" w:rsidDel="005B0C51">
          <w:delText xml:space="preserve">  </w:delText>
        </w:r>
      </w:del>
      <w:ins w:id="611" w:author="Sarah Robinson" w:date="2022-08-01T18:41:00Z">
        <w:r w:rsidR="005B0C51">
          <w:t xml:space="preserve"> </w:t>
        </w:r>
      </w:ins>
    </w:p>
    <w:p w14:paraId="659DE14D" w14:textId="77777777" w:rsidR="00000612" w:rsidRPr="009B023B" w:rsidRDefault="00B700EA" w:rsidP="009B023B">
      <w:pPr>
        <w:pStyle w:val="Bullet1"/>
      </w:pPr>
      <w:bookmarkStart w:id="612" w:name="_Hlk67176794"/>
      <w:r w:rsidRPr="009B023B">
        <w:t xml:space="preserve">IMO </w:t>
      </w:r>
      <w:r w:rsidRPr="009B023B">
        <w:rPr>
          <w:i/>
          <w:iCs/>
        </w:rPr>
        <w:t>SN/Circ.236</w:t>
      </w:r>
      <w:bookmarkEnd w:id="612"/>
      <w:r w:rsidRPr="009B023B">
        <w:rPr>
          <w:i/>
          <w:iCs/>
        </w:rPr>
        <w:t>, Guidance of the Application of AIS Binary Messages</w:t>
      </w:r>
      <w:r w:rsidRPr="009B023B">
        <w:t>, 28 May 2004.</w:t>
      </w:r>
      <w:r w:rsidRPr="009B023B">
        <w:rPr>
          <w:rStyle w:val="FootnoteReference"/>
          <w:i/>
        </w:rPr>
        <w:footnoteReference w:id="3"/>
      </w:r>
    </w:p>
    <w:p w14:paraId="4E3BDEA4" w14:textId="6871CA75" w:rsidR="00000612" w:rsidRPr="009B023B" w:rsidRDefault="00B700EA" w:rsidP="009B023B">
      <w:pPr>
        <w:pStyle w:val="Bullet1text"/>
      </w:pPr>
      <w:r w:rsidRPr="009B023B">
        <w:t xml:space="preserve">AIS can also be used as a means to communicate </w:t>
      </w:r>
      <w:ins w:id="623" w:author="Sarah Robinson" w:date="2022-08-01T18:54:00Z">
        <w:r w:rsidR="00220581">
          <w:t>b</w:t>
        </w:r>
      </w:ins>
      <w:del w:id="624" w:author="Sarah Robinson" w:date="2022-08-01T18:54:00Z">
        <w:r w:rsidRPr="009B023B" w:rsidDel="00220581">
          <w:delText>B</w:delText>
        </w:r>
      </w:del>
      <w:r w:rsidRPr="009B023B">
        <w:t xml:space="preserve">inary </w:t>
      </w:r>
      <w:ins w:id="625" w:author="Sarah Robinson" w:date="2022-08-01T18:54:00Z">
        <w:r w:rsidR="00220581">
          <w:t>m</w:t>
        </w:r>
      </w:ins>
      <w:del w:id="626" w:author="Sarah Robinson" w:date="2022-08-01T18:54:00Z">
        <w:r w:rsidRPr="009B023B" w:rsidDel="00220581">
          <w:delText>M</w:delText>
        </w:r>
      </w:del>
      <w:r w:rsidRPr="009B023B">
        <w:t>essages for certain types of specific applications. Binary Messages may provide a variety of capabilities for pre-defined information packages.</w:t>
      </w:r>
    </w:p>
    <w:p w14:paraId="69D9136A" w14:textId="2B320319" w:rsidR="00000612" w:rsidRPr="009B023B" w:rsidRDefault="00B700EA" w:rsidP="009B023B">
      <w:pPr>
        <w:pStyle w:val="Bullet1text"/>
      </w:pPr>
      <w:r w:rsidRPr="009B023B">
        <w:t>This standard includes seven (7) types of messages that were to be used during a four-year trial period.</w:t>
      </w:r>
      <w:del w:id="627" w:author="Sarah Robinson" w:date="2022-08-01T18:41:00Z">
        <w:r w:rsidRPr="009B023B" w:rsidDel="005B0C51">
          <w:delText xml:space="preserve">  </w:delText>
        </w:r>
      </w:del>
      <w:ins w:id="628" w:author="Sarah Robinson" w:date="2022-08-01T18:41:00Z">
        <w:r w:rsidR="005B0C51">
          <w:t xml:space="preserve"> </w:t>
        </w:r>
      </w:ins>
      <w:r w:rsidRPr="009B023B">
        <w:t xml:space="preserve">This standard was superseded by IMO </w:t>
      </w:r>
      <w:r w:rsidRPr="009B023B">
        <w:rPr>
          <w:i/>
          <w:iCs/>
        </w:rPr>
        <w:t>SN.1/Circ.289.</w:t>
      </w:r>
    </w:p>
    <w:p w14:paraId="47CAC18B" w14:textId="77777777" w:rsidR="00000612" w:rsidRPr="009B023B" w:rsidRDefault="00B700EA" w:rsidP="009B023B">
      <w:pPr>
        <w:pStyle w:val="Bullet1"/>
      </w:pPr>
      <w:bookmarkStart w:id="629" w:name="_Hlk67177104"/>
      <w:r w:rsidRPr="009B023B">
        <w:t xml:space="preserve">IMO </w:t>
      </w:r>
      <w:r w:rsidRPr="009B023B">
        <w:rPr>
          <w:i/>
          <w:iCs/>
        </w:rPr>
        <w:t>SN.1/Circ.289</w:t>
      </w:r>
      <w:bookmarkEnd w:id="629"/>
      <w:r w:rsidRPr="009B023B">
        <w:rPr>
          <w:i/>
          <w:iCs/>
        </w:rPr>
        <w:t>, Guidance on the Use of AIS Application-Specific Messages</w:t>
      </w:r>
      <w:r w:rsidRPr="009B023B">
        <w:t>, 2 June 2010.</w:t>
      </w:r>
    </w:p>
    <w:p w14:paraId="486FCAE3" w14:textId="04021CCC" w:rsidR="00000612" w:rsidRDefault="00B700EA" w:rsidP="009B023B">
      <w:pPr>
        <w:pStyle w:val="Bullet1text"/>
        <w:rPr>
          <w:lang w:eastAsia="zh-CN"/>
        </w:rPr>
      </w:pPr>
      <w:r>
        <w:t>Formerly called AIS Binary Messages, AIS Application-Specific Messages (ASMs) are transmitted and received by shipborne mobile AIS devices and AIS base stations. Over 19 AIS message types are described capable of conveying a wide range of hydrographic, meteorological, VTS, area notice, and route information. The display, generation and transmission of the information transmitted by AIS Application-</w:t>
      </w:r>
      <w:r>
        <w:lastRenderedPageBreak/>
        <w:t>Specific Messages requires external hardware and dedicated software in addition to the AIS equipment (</w:t>
      </w:r>
      <w:del w:id="630" w:author="Sarah Robinson" w:date="2022-08-01T18:41:00Z">
        <w:r w:rsidDel="005B0C51">
          <w:delText xml:space="preserve">e.g. </w:delText>
        </w:r>
      </w:del>
      <w:ins w:id="631" w:author="Sarah Robinson" w:date="2022-08-01T18:41:00Z">
        <w:r w:rsidR="005B0C51">
          <w:t xml:space="preserve">e.g., </w:t>
        </w:r>
      </w:ins>
      <w:r>
        <w:t>ECDIS, ECS or VTS display).</w:t>
      </w:r>
    </w:p>
    <w:p w14:paraId="03C734B2" w14:textId="77777777" w:rsidR="00000612" w:rsidRDefault="00B700EA" w:rsidP="009B023B">
      <w:pPr>
        <w:pStyle w:val="Bullet1"/>
      </w:pPr>
      <w:r w:rsidRPr="009B023B">
        <w:rPr>
          <w:bCs/>
        </w:rPr>
        <w:t xml:space="preserve">IMO </w:t>
      </w:r>
      <w:r w:rsidRPr="009B023B">
        <w:rPr>
          <w:bCs/>
          <w:i/>
          <w:iCs/>
        </w:rPr>
        <w:t>SN.1/Circ.290, Guidance</w:t>
      </w:r>
      <w:r w:rsidRPr="009B023B">
        <w:rPr>
          <w:i/>
          <w:iCs/>
        </w:rPr>
        <w:t xml:space="preserve"> for the Presentation and Display of AIS Application-Specific Message information</w:t>
      </w:r>
      <w:r>
        <w:t>, 2 June 2010.</w:t>
      </w:r>
    </w:p>
    <w:p w14:paraId="0C3D360F" w14:textId="758B78B8" w:rsidR="00000612" w:rsidRDefault="00B700EA" w:rsidP="00845A54">
      <w:pPr>
        <w:pStyle w:val="Bullet1text"/>
      </w:pPr>
      <w:r>
        <w:t xml:space="preserve">This standard provides general guidance on the presentation and display of AIS ASMs that are contained in IMO </w:t>
      </w:r>
      <w:r w:rsidRPr="00220581">
        <w:rPr>
          <w:i/>
          <w:iCs/>
        </w:rPr>
        <w:t>SN.1/Circ.289</w:t>
      </w:r>
      <w:r>
        <w:t>.</w:t>
      </w:r>
      <w:del w:id="632" w:author="Sarah Robinson" w:date="2022-08-01T18:41:00Z">
        <w:r w:rsidDel="005B0C51">
          <w:delText xml:space="preserve">  </w:delText>
        </w:r>
      </w:del>
      <w:ins w:id="633" w:author="Sarah Robinson" w:date="2022-08-01T18:41:00Z">
        <w:r w:rsidR="005B0C51">
          <w:t xml:space="preserve"> </w:t>
        </w:r>
      </w:ins>
      <w:r>
        <w:t>It lists various types of shipborne equipment (and their associated standards) that could be used to display AIS ASMs.</w:t>
      </w:r>
      <w:del w:id="634" w:author="Sarah Robinson" w:date="2022-08-01T18:41:00Z">
        <w:r w:rsidDel="005B0C51">
          <w:delText xml:space="preserve">  </w:delText>
        </w:r>
      </w:del>
      <w:ins w:id="635" w:author="Sarah Robinson" w:date="2022-08-01T18:41:00Z">
        <w:r w:rsidR="005B0C51">
          <w:t xml:space="preserve"> </w:t>
        </w:r>
      </w:ins>
      <w:r>
        <w:t>In addition to describing some guiding principles, this standard provides a number of portrayal examples for AIS ASMs.</w:t>
      </w:r>
    </w:p>
    <w:p w14:paraId="234F8311" w14:textId="7C07BC8E" w:rsidR="00000612" w:rsidRPr="009B023B" w:rsidRDefault="00B700EA" w:rsidP="009B023B">
      <w:pPr>
        <w:pStyle w:val="Bullet1"/>
        <w:rPr>
          <w:bCs/>
        </w:rPr>
      </w:pPr>
      <w:del w:id="636" w:author="Sarah Robinson" w:date="2022-08-01T18:19:00Z">
        <w:r w:rsidRPr="009B023B" w:rsidDel="009B023B">
          <w:rPr>
            <w:bCs/>
          </w:rPr>
          <w:delText xml:space="preserve"> </w:delText>
        </w:r>
      </w:del>
      <w:r w:rsidRPr="009B023B">
        <w:rPr>
          <w:bCs/>
        </w:rPr>
        <w:t xml:space="preserve">IALA Recommendation </w:t>
      </w:r>
      <w:r w:rsidRPr="009B023B">
        <w:rPr>
          <w:bCs/>
          <w:i/>
          <w:iCs/>
        </w:rPr>
        <w:t>R0128 (V-128), Operational and Technical Performance of VTS Systems</w:t>
      </w:r>
      <w:r w:rsidRPr="009B023B">
        <w:rPr>
          <w:bCs/>
        </w:rPr>
        <w:t>, Edition 4.1, May 2015</w:t>
      </w:r>
    </w:p>
    <w:p w14:paraId="3C63DDB2" w14:textId="031618AF" w:rsidR="00000612" w:rsidRPr="009B023B" w:rsidRDefault="00B700EA" w:rsidP="009B023B">
      <w:pPr>
        <w:pStyle w:val="Bullet1"/>
        <w:rPr>
          <w:bCs/>
        </w:rPr>
      </w:pPr>
      <w:r w:rsidRPr="009B023B">
        <w:rPr>
          <w:bCs/>
        </w:rPr>
        <w:t xml:space="preserve">IALA Guideline </w:t>
      </w:r>
      <w:ins w:id="637" w:author="Sarah Robinson" w:date="2022-08-01T18:19:00Z">
        <w:r w:rsidR="009B023B" w:rsidRPr="009B023B">
          <w:rPr>
            <w:bCs/>
            <w:i/>
            <w:iCs/>
          </w:rPr>
          <w:t>G</w:t>
        </w:r>
      </w:ins>
      <w:r w:rsidRPr="009B023B">
        <w:rPr>
          <w:bCs/>
          <w:i/>
          <w:iCs/>
        </w:rPr>
        <w:t>1095</w:t>
      </w:r>
      <w:ins w:id="638" w:author="Sarah Robinson" w:date="2022-08-01T18:19:00Z">
        <w:r w:rsidR="009B023B" w:rsidRPr="009B023B">
          <w:rPr>
            <w:bCs/>
            <w:i/>
            <w:iCs/>
          </w:rPr>
          <w:t xml:space="preserve"> </w:t>
        </w:r>
      </w:ins>
      <w:del w:id="639" w:author="Sarah Robinson" w:date="2022-08-01T18:19:00Z">
        <w:r w:rsidRPr="009B023B" w:rsidDel="009B023B">
          <w:rPr>
            <w:bCs/>
            <w:i/>
            <w:iCs/>
          </w:rPr>
          <w:delText xml:space="preserve"> on </w:delText>
        </w:r>
      </w:del>
      <w:r w:rsidRPr="009B023B">
        <w:rPr>
          <w:bCs/>
          <w:i/>
          <w:iCs/>
        </w:rPr>
        <w:t>Harmon</w:t>
      </w:r>
      <w:del w:id="640" w:author="Sarah Robinson" w:date="2022-08-01T18:42:00Z">
        <w:r w:rsidRPr="009B023B" w:rsidDel="005B0C51">
          <w:rPr>
            <w:bCs/>
            <w:i/>
            <w:iCs/>
          </w:rPr>
          <w:delText>ise</w:delText>
        </w:r>
      </w:del>
      <w:ins w:id="641" w:author="Sarah Robinson" w:date="2022-08-01T18:42:00Z">
        <w:r w:rsidR="005B0C51">
          <w:rPr>
            <w:bCs/>
            <w:i/>
            <w:iCs/>
          </w:rPr>
          <w:t>ize</w:t>
        </w:r>
      </w:ins>
      <w:r w:rsidRPr="009B023B">
        <w:rPr>
          <w:bCs/>
          <w:i/>
          <w:iCs/>
        </w:rPr>
        <w:t>d implementation of Application-Specific Messages (ASMs</w:t>
      </w:r>
      <w:r w:rsidRPr="009B023B">
        <w:rPr>
          <w:bCs/>
        </w:rPr>
        <w:t>), Edition 1</w:t>
      </w:r>
      <w:r w:rsidRPr="009B023B">
        <w:rPr>
          <w:rFonts w:eastAsia="SimSun"/>
          <w:bCs/>
          <w:lang w:val="en-US" w:eastAsia="zh-CN"/>
        </w:rPr>
        <w:t>.0</w:t>
      </w:r>
      <w:r w:rsidRPr="009B023B">
        <w:rPr>
          <w:bCs/>
        </w:rPr>
        <w:t>, May 2013.</w:t>
      </w:r>
    </w:p>
    <w:p w14:paraId="5E3CCA2F" w14:textId="77777777" w:rsidR="00000612" w:rsidRDefault="00B700EA" w:rsidP="00845A54">
      <w:pPr>
        <w:pStyle w:val="Bullet1text"/>
      </w:pPr>
      <w:r>
        <w:t>This guideline provides guidance on the implementation and use of ASMs.</w:t>
      </w:r>
    </w:p>
    <w:p w14:paraId="5D2542B7" w14:textId="02A32F19" w:rsidR="00000612" w:rsidRDefault="00B700EA">
      <w:pPr>
        <w:pStyle w:val="BodyText"/>
        <w:spacing w:line="276" w:lineRule="auto"/>
      </w:pPr>
      <w:r>
        <w:t>In addition to the messages in ITU and IMO documents, competent authorities have developed their own regional messages for use in addressing specific requirements they have identified. In some cases, different authorities have developed separate messages to address similar requirements.</w:t>
      </w:r>
      <w:del w:id="642" w:author="Sarah Robinson" w:date="2022-08-01T18:41:00Z">
        <w:r w:rsidDel="005B0C51">
          <w:delText xml:space="preserve">  </w:delText>
        </w:r>
      </w:del>
      <w:ins w:id="643" w:author="Sarah Robinson" w:date="2022-08-01T18:41:00Z">
        <w:r w:rsidR="005B0C51">
          <w:t xml:space="preserve"> </w:t>
        </w:r>
      </w:ins>
      <w:r>
        <w:t>This has led to a lack of communication compatibility where shipboard equipment may be required to be able to decode/encode several different ASMs in order to receive/send the same information (e.g., met/hydro information).</w:t>
      </w:r>
    </w:p>
    <w:p w14:paraId="797D57EB" w14:textId="3D55211C" w:rsidR="00000612" w:rsidRDefault="00B700EA">
      <w:pPr>
        <w:pStyle w:val="BodyText"/>
        <w:spacing w:line="276" w:lineRule="auto"/>
      </w:pPr>
      <w:r>
        <w:t xml:space="preserve">This </w:t>
      </w:r>
      <w:ins w:id="644" w:author="Sarah Robinson" w:date="2022-08-01T18:20:00Z">
        <w:r w:rsidR="00845A54">
          <w:t>G</w:t>
        </w:r>
      </w:ins>
      <w:del w:id="645" w:author="Sarah Robinson" w:date="2022-08-01T18:20:00Z">
        <w:r w:rsidDel="00845A54">
          <w:delText>g</w:delText>
        </w:r>
      </w:del>
      <w:r>
        <w:t>uideline addresses actions that are intended to aid harmonization, including the establishment and use of the IALA AIS ASM collection. The intended use of the collection is to promote harmonization through:</w:t>
      </w:r>
    </w:p>
    <w:p w14:paraId="58A2D2B9" w14:textId="77777777" w:rsidR="00000612" w:rsidRDefault="00B700EA">
      <w:pPr>
        <w:pStyle w:val="Bullet1"/>
        <w:spacing w:line="276" w:lineRule="auto"/>
      </w:pPr>
      <w:r>
        <w:t>a catalogue of messages for entities to consider for use to meet identified requirements; and</w:t>
      </w:r>
    </w:p>
    <w:p w14:paraId="797AE2E3" w14:textId="77777777" w:rsidR="00000612" w:rsidRDefault="00B700EA">
      <w:pPr>
        <w:pStyle w:val="Bullet1"/>
        <w:spacing w:line="276" w:lineRule="auto"/>
      </w:pPr>
      <w:r>
        <w:t>providing manufacturers with a reference for messages they may implement in their equipment.</w:t>
      </w:r>
    </w:p>
    <w:p w14:paraId="7A5F1CF1" w14:textId="77777777" w:rsidR="00000612" w:rsidRDefault="00B700EA">
      <w:pPr>
        <w:pStyle w:val="BodyText"/>
        <w:spacing w:line="276" w:lineRule="auto"/>
      </w:pPr>
      <w:r>
        <w:t xml:space="preserve">While portrayal is outside the scope of this guideline, IMO has also issued SN.1/Circ. 290 </w:t>
      </w:r>
      <w:r>
        <w:rPr>
          <w:i/>
        </w:rPr>
        <w:t>Guidance for the Presentation and Display of AIS Application-Specific Messages Information.</w:t>
      </w:r>
    </w:p>
    <w:p w14:paraId="2DE63AC5" w14:textId="77777777" w:rsidR="00000612" w:rsidRDefault="00B700EA">
      <w:pPr>
        <w:pStyle w:val="Heading2"/>
        <w:spacing w:line="276" w:lineRule="auto"/>
        <w:rPr>
          <w:ins w:id="646" w:author="Sarah Robinson" w:date="2022-08-01T18:21:00Z"/>
        </w:rPr>
      </w:pPr>
      <w:bookmarkStart w:id="647" w:name="_Toc445738971"/>
      <w:bookmarkStart w:id="648" w:name="_Toc110271600"/>
      <w:r>
        <w:t>Integrated Navigation System (INS</w:t>
      </w:r>
      <w:bookmarkEnd w:id="647"/>
      <w:r>
        <w:t>)</w:t>
      </w:r>
      <w:bookmarkEnd w:id="648"/>
    </w:p>
    <w:p w14:paraId="1D817D80" w14:textId="77777777" w:rsidR="00845A54" w:rsidRPr="00845A54" w:rsidRDefault="00845A54" w:rsidP="00845A54">
      <w:pPr>
        <w:pStyle w:val="Heading2separationline"/>
      </w:pPr>
    </w:p>
    <w:p w14:paraId="74695CB9" w14:textId="0949F5EE" w:rsidR="00000612" w:rsidRPr="003D5BD2" w:rsidDel="003D5BD2" w:rsidRDefault="00000612" w:rsidP="00845A54">
      <w:pPr>
        <w:pStyle w:val="BodyText"/>
        <w:rPr>
          <w:del w:id="649" w:author="Sarah Robinson" w:date="2022-08-01T18:21:00Z"/>
        </w:rPr>
      </w:pPr>
    </w:p>
    <w:p w14:paraId="09171827" w14:textId="77777777" w:rsidR="00000612" w:rsidRPr="003D5BD2" w:rsidRDefault="00B700EA" w:rsidP="00230389">
      <w:pPr>
        <w:pStyle w:val="Bullet1"/>
      </w:pPr>
      <w:bookmarkStart w:id="650" w:name="_Hlk67226122"/>
      <w:r w:rsidRPr="003D5BD2">
        <w:t xml:space="preserve">IMO Resolution </w:t>
      </w:r>
      <w:r w:rsidRPr="00220581">
        <w:rPr>
          <w:i/>
        </w:rPr>
        <w:t>MSC.86(70), Annex 3</w:t>
      </w:r>
      <w:bookmarkEnd w:id="650"/>
      <w:r w:rsidRPr="00220581">
        <w:rPr>
          <w:i/>
        </w:rPr>
        <w:t>, Performance Standards for Navigational Equipment,</w:t>
      </w:r>
      <w:r w:rsidRPr="003D5BD2">
        <w:t xml:space="preserve"> 8 December 1998</w:t>
      </w:r>
      <w:bookmarkStart w:id="651" w:name="_Hlk67226374"/>
    </w:p>
    <w:p w14:paraId="560635DB" w14:textId="77777777" w:rsidR="00000612" w:rsidRPr="003D5BD2" w:rsidRDefault="00B700EA" w:rsidP="00230389">
      <w:pPr>
        <w:pStyle w:val="Bullet1"/>
      </w:pPr>
      <w:r w:rsidRPr="003D5BD2">
        <w:t xml:space="preserve">IMO Resolution </w:t>
      </w:r>
      <w:r w:rsidRPr="00220581">
        <w:rPr>
          <w:i/>
        </w:rPr>
        <w:t xml:space="preserve">MSC.252(83), </w:t>
      </w:r>
      <w:bookmarkEnd w:id="651"/>
      <w:r w:rsidRPr="00220581">
        <w:rPr>
          <w:i/>
        </w:rPr>
        <w:t>Performance Standards for an Integrated Navigation System (INS)</w:t>
      </w:r>
      <w:r w:rsidRPr="003D5BD2">
        <w:t xml:space="preserve">, 8 October 2007 </w:t>
      </w:r>
    </w:p>
    <w:p w14:paraId="474CFA69" w14:textId="49BCA686" w:rsidR="00000612" w:rsidRDefault="00B700EA" w:rsidP="00230389">
      <w:pPr>
        <w:pStyle w:val="Bullet1text"/>
      </w:pPr>
      <w:r w:rsidRPr="003D5BD2">
        <w:t>The purpose of an Integrated Navigation System (INS) is to enhance the safety of navigation by providing integrated and augmented functions to avoid geographic, traffic and environmental hazards. By combining and integrating functions and information</w:t>
      </w:r>
      <w:r>
        <w:t xml:space="preserve"> the INS provides </w:t>
      </w:r>
      <w:del w:id="652" w:author="Sarah Robinson" w:date="2022-08-01T18:44:00Z">
        <w:r w:rsidDel="005B0C51">
          <w:delText>'</w:delText>
        </w:r>
      </w:del>
      <w:ins w:id="653" w:author="Sarah Robinson" w:date="2022-08-01T18:44:00Z">
        <w:r w:rsidR="005B0C51">
          <w:t>“</w:t>
        </w:r>
      </w:ins>
      <w:r>
        <w:t>added value</w:t>
      </w:r>
      <w:del w:id="654" w:author="Sarah Robinson" w:date="2022-08-01T18:44:00Z">
        <w:r w:rsidDel="005B0C51">
          <w:delText>'</w:delText>
        </w:r>
      </w:del>
      <w:ins w:id="655" w:author="Sarah Robinson" w:date="2022-08-01T18:44:00Z">
        <w:r w:rsidR="005B0C51">
          <w:t>”</w:t>
        </w:r>
      </w:ins>
      <w:r>
        <w:t xml:space="preserve"> for the operator to plan, monitor and/or control safety of navigation and progress of the ship.</w:t>
      </w:r>
      <w:del w:id="656" w:author="Sarah Robinson" w:date="2022-08-01T18:41:00Z">
        <w:r w:rsidDel="005B0C51">
          <w:delText xml:space="preserve">  </w:delText>
        </w:r>
      </w:del>
      <w:ins w:id="657" w:author="Sarah Robinson" w:date="2022-08-01T18:41:00Z">
        <w:r w:rsidR="005B0C51">
          <w:t xml:space="preserve"> </w:t>
        </w:r>
      </w:ins>
      <w:r>
        <w:t>The INS supports the current operational mode and situational awareness.</w:t>
      </w:r>
      <w:del w:id="658" w:author="Sarah Robinson" w:date="2022-08-01T18:41:00Z">
        <w:r w:rsidDel="005B0C51">
          <w:delText xml:space="preserve">  </w:delText>
        </w:r>
      </w:del>
      <w:ins w:id="659" w:author="Sarah Robinson" w:date="2022-08-01T18:41:00Z">
        <w:r w:rsidR="005B0C51">
          <w:t xml:space="preserve"> </w:t>
        </w:r>
      </w:ins>
      <w:r>
        <w:t>The INS aims to ensure that by taking human factors into consideration, the workload is not only kept within the capacity of the operator, but system functionality also complements and accounts for mariner capabilities and any existing situational limitations in order to enhance safe and expeditious navigation. INS functions that have particular relevance to VTS and other shore-based operations include:</w:t>
      </w:r>
    </w:p>
    <w:p w14:paraId="6F2F5E8A" w14:textId="77777777" w:rsidR="00000612" w:rsidRDefault="00B700EA" w:rsidP="00220581">
      <w:pPr>
        <w:pStyle w:val="Bullet2"/>
        <w:keepNext/>
        <w:keepLines/>
      </w:pPr>
      <w:r>
        <w:t>route monitoring;</w:t>
      </w:r>
    </w:p>
    <w:p w14:paraId="074AD084" w14:textId="77777777" w:rsidR="00000612" w:rsidRDefault="00B700EA" w:rsidP="00220581">
      <w:pPr>
        <w:pStyle w:val="Bullet2"/>
        <w:keepNext/>
        <w:keepLines/>
      </w:pPr>
      <w:r>
        <w:lastRenderedPageBreak/>
        <w:t>collision avoidance;</w:t>
      </w:r>
    </w:p>
    <w:p w14:paraId="5C2E1F82" w14:textId="77777777" w:rsidR="00000612" w:rsidRDefault="00B700EA" w:rsidP="00230389">
      <w:pPr>
        <w:pStyle w:val="Bullet2"/>
      </w:pPr>
      <w:r>
        <w:t>alert management; and</w:t>
      </w:r>
    </w:p>
    <w:p w14:paraId="707BA9F9" w14:textId="77777777" w:rsidR="00000612" w:rsidRDefault="00B700EA" w:rsidP="00230389">
      <w:pPr>
        <w:pStyle w:val="Bullet2"/>
      </w:pPr>
      <w:r>
        <w:t>special manoeuvres.</w:t>
      </w:r>
    </w:p>
    <w:p w14:paraId="533496F0" w14:textId="77777777" w:rsidR="00000612" w:rsidRDefault="00B700EA" w:rsidP="00230389">
      <w:pPr>
        <w:pStyle w:val="Bullet1text"/>
      </w:pPr>
      <w:r>
        <w:t>Functional requirements for INS displays include:</w:t>
      </w:r>
    </w:p>
    <w:p w14:paraId="238F5B2B" w14:textId="78479012" w:rsidR="00000612" w:rsidRDefault="00B700EA" w:rsidP="00230389">
      <w:pPr>
        <w:pStyle w:val="Bullet2"/>
      </w:pPr>
      <w:r>
        <w:t>All essential information should be displayed clearly and continuously</w:t>
      </w:r>
      <w:ins w:id="660" w:author="Sarah Robinson" w:date="2022-08-01T18:56:00Z">
        <w:r w:rsidR="00220581">
          <w:t>.</w:t>
        </w:r>
      </w:ins>
      <w:del w:id="661" w:author="Sarah Robinson" w:date="2022-08-01T18:56:00Z">
        <w:r w:rsidDel="00220581">
          <w:delText>;</w:delText>
        </w:r>
      </w:del>
    </w:p>
    <w:p w14:paraId="4DA93C43" w14:textId="52D56E7D" w:rsidR="00000612" w:rsidRDefault="00B700EA" w:rsidP="00230389">
      <w:pPr>
        <w:pStyle w:val="Bullet2"/>
      </w:pPr>
      <w:r>
        <w:t>Additional navigational information may be displayed, but should not mask, obscure or degrade essential information required for the display by its primary task, as specified in these performance standards</w:t>
      </w:r>
      <w:ins w:id="662" w:author="Sarah Robinson" w:date="2022-08-01T18:56:00Z">
        <w:r w:rsidR="00220581">
          <w:t>.</w:t>
        </w:r>
      </w:ins>
      <w:del w:id="663" w:author="Sarah Robinson" w:date="2022-08-01T18:56:00Z">
        <w:r w:rsidDel="00220581">
          <w:delText>;</w:delText>
        </w:r>
      </w:del>
    </w:p>
    <w:p w14:paraId="7079C6A8" w14:textId="32A920E1" w:rsidR="00000612" w:rsidRDefault="00B700EA" w:rsidP="00230389">
      <w:pPr>
        <w:pStyle w:val="Bullet2"/>
      </w:pPr>
      <w:r>
        <w:t>The INS should be capable of displaying data available from the sensors</w:t>
      </w:r>
      <w:ins w:id="664" w:author="Sarah Robinson" w:date="2022-08-01T18:56:00Z">
        <w:r w:rsidR="00220581">
          <w:t>.</w:t>
        </w:r>
      </w:ins>
      <w:del w:id="665" w:author="Sarah Robinson" w:date="2022-08-01T18:56:00Z">
        <w:r w:rsidDel="00220581">
          <w:delText>;</w:delText>
        </w:r>
      </w:del>
    </w:p>
    <w:p w14:paraId="0AC6FF97" w14:textId="3CAA555A" w:rsidR="00000612" w:rsidRDefault="00B700EA" w:rsidP="00230389">
      <w:pPr>
        <w:pStyle w:val="Bullet2"/>
      </w:pPr>
      <w:r>
        <w:t>The information should be displayed together with the indication of its source (sensor data, result of calculation or manual input), unit of measurement and status, including mode</w:t>
      </w:r>
      <w:ins w:id="666" w:author="Sarah Robinson" w:date="2022-08-01T18:56:00Z">
        <w:r w:rsidR="00220581">
          <w:t>.</w:t>
        </w:r>
      </w:ins>
      <w:del w:id="667" w:author="Sarah Robinson" w:date="2022-08-01T18:56:00Z">
        <w:r w:rsidDel="00220581">
          <w:delText>;</w:delText>
        </w:r>
      </w:del>
    </w:p>
    <w:p w14:paraId="0F47EE58" w14:textId="43317FDA" w:rsidR="00000612" w:rsidRDefault="00B700EA" w:rsidP="00230389">
      <w:pPr>
        <w:pStyle w:val="Bullet2"/>
      </w:pPr>
      <w:r>
        <w:t>Display and update of essential information available in the equipment as well as safety-related automatic functions should not be inhibited due to operation of the equipment</w:t>
      </w:r>
      <w:ins w:id="668" w:author="Sarah Robinson" w:date="2022-08-01T18:56:00Z">
        <w:r w:rsidR="00220581">
          <w:t>.</w:t>
        </w:r>
      </w:ins>
      <w:del w:id="669" w:author="Sarah Robinson" w:date="2022-08-01T18:56:00Z">
        <w:r w:rsidDel="00220581">
          <w:delText>;</w:delText>
        </w:r>
      </w:del>
    </w:p>
    <w:p w14:paraId="558F5912" w14:textId="3F64F847" w:rsidR="00000612" w:rsidRDefault="00B700EA" w:rsidP="00230389">
      <w:pPr>
        <w:pStyle w:val="Bullet2"/>
      </w:pPr>
      <w:r>
        <w:t>Default display configurations and operational modes including user-defined display modes (i.e., pre-defined or user defined)</w:t>
      </w:r>
      <w:del w:id="670" w:author="Sarah Robinson" w:date="2022-08-01T18:56:00Z">
        <w:r w:rsidDel="00220581">
          <w:delText>;</w:delText>
        </w:r>
      </w:del>
    </w:p>
    <w:p w14:paraId="7758DCBB" w14:textId="17C50E44" w:rsidR="00000612" w:rsidRDefault="00B700EA" w:rsidP="00230389">
      <w:pPr>
        <w:pStyle w:val="Bullet2"/>
      </w:pPr>
      <w:r>
        <w:t>Mode and status awareness</w:t>
      </w:r>
      <w:ins w:id="671" w:author="Sarah Robinson" w:date="2022-08-01T18:56:00Z">
        <w:r w:rsidR="00220581">
          <w:t>.</w:t>
        </w:r>
      </w:ins>
      <w:del w:id="672" w:author="Sarah Robinson" w:date="2022-08-01T18:56:00Z">
        <w:r w:rsidDel="00220581">
          <w:delText>; and</w:delText>
        </w:r>
      </w:del>
    </w:p>
    <w:p w14:paraId="2718DFEE" w14:textId="77777777" w:rsidR="00000612" w:rsidRDefault="00B700EA" w:rsidP="00230389">
      <w:pPr>
        <w:pStyle w:val="Bullet2"/>
      </w:pPr>
      <w:r>
        <w:t>Information display</w:t>
      </w:r>
      <w:del w:id="673" w:author="Sarah Robinson" w:date="2022-08-01T18:56:00Z">
        <w:r w:rsidDel="00220581">
          <w:delText>.</w:delText>
        </w:r>
      </w:del>
    </w:p>
    <w:p w14:paraId="005379D1" w14:textId="77777777" w:rsidR="00000612" w:rsidRDefault="00B700EA" w:rsidP="00230389">
      <w:pPr>
        <w:pStyle w:val="Bullet1text"/>
      </w:pPr>
      <w:r>
        <w:t>Guidance is also given related to Human Machine Interface (HMI).</w:t>
      </w:r>
    </w:p>
    <w:p w14:paraId="1D74FDED" w14:textId="77777777" w:rsidR="00000612" w:rsidRDefault="00B700EA" w:rsidP="00230389">
      <w:pPr>
        <w:pStyle w:val="Bullet2"/>
      </w:pPr>
      <w:r>
        <w:t xml:space="preserve">The portrayal should present information to the user intuitively. </w:t>
      </w:r>
    </w:p>
    <w:p w14:paraId="2C3E2D04" w14:textId="77777777" w:rsidR="00000612" w:rsidRDefault="00B700EA" w:rsidP="00230389">
      <w:pPr>
        <w:pStyle w:val="Bullet2"/>
      </w:pPr>
      <w:r>
        <w:t>The portrayal should facilitate achieving an appropriate situational awareness and support effective decision‐making.</w:t>
      </w:r>
    </w:p>
    <w:p w14:paraId="6851B1FD" w14:textId="77777777" w:rsidR="00000612" w:rsidRDefault="00B700EA" w:rsidP="00230389">
      <w:pPr>
        <w:pStyle w:val="Bullet2"/>
      </w:pPr>
      <w:r>
        <w:t>The portrayal should be designed for efficiency of operation and avoidance of information overload.</w:t>
      </w:r>
    </w:p>
    <w:p w14:paraId="21263850" w14:textId="77777777" w:rsidR="00000612" w:rsidRDefault="00B700EA" w:rsidP="00230389">
      <w:pPr>
        <w:pStyle w:val="Bullet2"/>
      </w:pPr>
      <w:r>
        <w:t>Physical conditions and ergonomics are very important as are workload, shift arrangements and reserve capacity.</w:t>
      </w:r>
    </w:p>
    <w:p w14:paraId="524B2323" w14:textId="385FD5C4" w:rsidR="00000612" w:rsidRDefault="00B700EA" w:rsidP="00230389">
      <w:pPr>
        <w:pStyle w:val="Bullet2"/>
      </w:pPr>
      <w:r>
        <w:t xml:space="preserve">Human‐centred design (HCD) and an ergonomic approach should be followed. </w:t>
      </w:r>
    </w:p>
    <w:p w14:paraId="278FD9E5" w14:textId="77777777" w:rsidR="00000612" w:rsidRDefault="00B700EA" w:rsidP="00230389">
      <w:pPr>
        <w:pStyle w:val="Bullet1"/>
      </w:pPr>
      <w:r w:rsidRPr="003D5BD2">
        <w:rPr>
          <w:i/>
          <w:iCs/>
        </w:rPr>
        <w:t>MSC.1/Circ.1512</w:t>
      </w:r>
      <w:r>
        <w:t xml:space="preserve"> defines HCD as “an approach to system design and development that aims to make interactive systems more usable by focussing on the use of the system; applying human factors, ergonomics and usability knowledge and techniques.” More detailed information can be found in </w:t>
      </w:r>
      <w:r w:rsidRPr="003D5BD2">
        <w:rPr>
          <w:i/>
          <w:iCs/>
        </w:rPr>
        <w:t>MSC.1/Circ.1512</w:t>
      </w:r>
      <w:r>
        <w:t>.</w:t>
      </w:r>
    </w:p>
    <w:p w14:paraId="54A6FA69" w14:textId="77777777" w:rsidR="00000612" w:rsidRDefault="00B700EA" w:rsidP="00230389">
      <w:pPr>
        <w:pStyle w:val="Bullet1text"/>
      </w:pPr>
      <w:r>
        <w:t>Also, there is further guidance emerging from NCSR6.</w:t>
      </w:r>
    </w:p>
    <w:p w14:paraId="24E16E48" w14:textId="4EDA0A6E" w:rsidR="00000612" w:rsidRPr="003D5BD2" w:rsidRDefault="00B700EA" w:rsidP="00230389">
      <w:pPr>
        <w:pStyle w:val="Bullet1"/>
      </w:pPr>
      <w:r w:rsidRPr="003D5BD2">
        <w:t xml:space="preserve">IMO Resolution </w:t>
      </w:r>
      <w:r w:rsidRPr="00C070D3">
        <w:rPr>
          <w:i/>
          <w:iCs/>
        </w:rPr>
        <w:t>MSC.466(101)</w:t>
      </w:r>
      <w:r w:rsidRPr="003D5BD2">
        <w:t xml:space="preserve">, </w:t>
      </w:r>
      <w:r w:rsidRPr="00C070D3">
        <w:rPr>
          <w:i/>
          <w:iCs/>
        </w:rPr>
        <w:t>Amendments to the Performance Standards for the presentation of navigation-related information on shipborne navigational display</w:t>
      </w:r>
      <w:r w:rsidRPr="003D5BD2">
        <w:t>,</w:t>
      </w:r>
      <w:ins w:id="674" w:author="Sarah Robinson" w:date="2022-08-01T18:57:00Z">
        <w:r w:rsidR="00C070D3">
          <w:t xml:space="preserve"> </w:t>
        </w:r>
      </w:ins>
      <w:r w:rsidRPr="003D5BD2">
        <w:t xml:space="preserve">14 June 2019 (IMO Resolution </w:t>
      </w:r>
      <w:r w:rsidRPr="00C070D3">
        <w:rPr>
          <w:i/>
          <w:iCs/>
        </w:rPr>
        <w:t>MSC.191(79</w:t>
      </w:r>
      <w:r w:rsidRPr="003D5BD2">
        <w:t>)).</w:t>
      </w:r>
    </w:p>
    <w:p w14:paraId="7750755A" w14:textId="0841DEAE" w:rsidR="00000612" w:rsidRPr="003D5BD2" w:rsidRDefault="00B700EA" w:rsidP="00230389">
      <w:pPr>
        <w:pStyle w:val="Bullet1"/>
      </w:pPr>
      <w:bookmarkStart w:id="675" w:name="_Hlk67228958"/>
      <w:r w:rsidRPr="003D5BD2">
        <w:t>IMO</w:t>
      </w:r>
      <w:del w:id="676" w:author="Sarah Robinson" w:date="2022-08-01T18:41:00Z">
        <w:r w:rsidRPr="003D5BD2" w:rsidDel="005B0C51">
          <w:delText xml:space="preserve">  </w:delText>
        </w:r>
      </w:del>
      <w:ins w:id="677" w:author="Sarah Robinson" w:date="2022-08-01T18:41:00Z">
        <w:r w:rsidR="005B0C51">
          <w:t xml:space="preserve"> </w:t>
        </w:r>
      </w:ins>
      <w:r w:rsidRPr="003D5BD2">
        <w:t xml:space="preserve">Resolution </w:t>
      </w:r>
      <w:r w:rsidRPr="00C070D3">
        <w:rPr>
          <w:i/>
        </w:rPr>
        <w:t>MSC/Circ.982, Guidelines on Ergonomic Criteria for Bridge Equipment and Layout</w:t>
      </w:r>
      <w:r w:rsidRPr="003D5BD2">
        <w:t>, 20 December 2000.</w:t>
      </w:r>
    </w:p>
    <w:bookmarkEnd w:id="675"/>
    <w:p w14:paraId="64B2FC8C" w14:textId="4F9882F7" w:rsidR="00000612" w:rsidRPr="003D5BD2" w:rsidRDefault="00B700EA" w:rsidP="00230389">
      <w:pPr>
        <w:pStyle w:val="Bullet1"/>
        <w:rPr>
          <w:iCs/>
        </w:rPr>
      </w:pPr>
      <w:r w:rsidRPr="003D5BD2">
        <w:rPr>
          <w:iCs/>
        </w:rPr>
        <w:t xml:space="preserve">IEC </w:t>
      </w:r>
      <w:r w:rsidRPr="00C070D3">
        <w:rPr>
          <w:i/>
          <w:iCs/>
        </w:rPr>
        <w:t>61924-2 Maritime navigation and radiocommunication equipment and systems - Integrated navigation systems (INS) - Part 2: Modular structure for INS - Operational and performance requirements, methods of testing and required test results</w:t>
      </w:r>
      <w:r w:rsidRPr="003D5BD2">
        <w:t>,Edition 2.0</w:t>
      </w:r>
      <w:r w:rsidRPr="003D5BD2">
        <w:rPr>
          <w:rFonts w:eastAsia="SimSun"/>
          <w:lang w:val="en-US" w:eastAsia="zh-CN"/>
        </w:rPr>
        <w:t>,</w:t>
      </w:r>
      <w:r w:rsidRPr="003D5BD2">
        <w:t xml:space="preserve">2021 </w:t>
      </w:r>
    </w:p>
    <w:p w14:paraId="418F74A1" w14:textId="369A9DC9" w:rsidR="00000612" w:rsidRDefault="00B700EA" w:rsidP="00230389">
      <w:pPr>
        <w:pStyle w:val="Bullet1text"/>
      </w:pPr>
      <w:r>
        <w:lastRenderedPageBreak/>
        <w:t xml:space="preserve">This standard specifies the minimum requirements for the design, manufacture, integration, methods of testing and required test results for an integrated navigation system (INS) to comply with the IMO requirements of Resolution </w:t>
      </w:r>
      <w:r w:rsidRPr="00C070D3">
        <w:rPr>
          <w:i/>
          <w:iCs/>
        </w:rPr>
        <w:t>MSC 252(83).</w:t>
      </w:r>
      <w:del w:id="678" w:author="Sarah Robinson" w:date="2022-08-01T18:41:00Z">
        <w:r w:rsidRPr="00C070D3" w:rsidDel="005B0C51">
          <w:rPr>
            <w:i/>
            <w:iCs/>
          </w:rPr>
          <w:delText xml:space="preserve">  </w:delText>
        </w:r>
      </w:del>
      <w:ins w:id="679" w:author="Sarah Robinson" w:date="2022-08-01T18:41:00Z">
        <w:r w:rsidR="005B0C51">
          <w:t xml:space="preserve"> </w:t>
        </w:r>
      </w:ins>
      <w:r>
        <w:t>Specific guidance related to presentation and display considerations is provided in:</w:t>
      </w:r>
    </w:p>
    <w:p w14:paraId="377A224D" w14:textId="77777777" w:rsidR="00000612" w:rsidRDefault="00B700EA" w:rsidP="00230389">
      <w:pPr>
        <w:pStyle w:val="Bullet2"/>
      </w:pPr>
      <w:r>
        <w:t>Section 6.4 - Functional requirements for displays of INS;</w:t>
      </w:r>
    </w:p>
    <w:p w14:paraId="6382A755" w14:textId="77777777" w:rsidR="00000612" w:rsidRDefault="00B700EA" w:rsidP="00230389">
      <w:pPr>
        <w:pStyle w:val="Bullet2"/>
      </w:pPr>
      <w:r>
        <w:t>Section 6.5 - Human Machine Interface (HMI);</w:t>
      </w:r>
    </w:p>
    <w:p w14:paraId="265A4D09" w14:textId="77777777" w:rsidR="00000612" w:rsidRDefault="00B700EA" w:rsidP="00230389">
      <w:pPr>
        <w:pStyle w:val="Bullet2"/>
        <w:rPr>
          <w:lang w:val="fr-FR"/>
        </w:rPr>
      </w:pPr>
      <w:r>
        <w:rPr>
          <w:lang w:val="fr-FR"/>
        </w:rPr>
        <w:t>Section 7 (Module C) - Alert Management;</w:t>
      </w:r>
    </w:p>
    <w:p w14:paraId="410773D5" w14:textId="02B59432" w:rsidR="00000612" w:rsidRDefault="00B700EA" w:rsidP="00230389">
      <w:pPr>
        <w:pStyle w:val="Bullet2"/>
      </w:pPr>
      <w:r>
        <w:t>Annex D – Display Default Configurations.</w:t>
      </w:r>
    </w:p>
    <w:p w14:paraId="55F392D0" w14:textId="77777777" w:rsidR="00000612" w:rsidRDefault="00B700EA" w:rsidP="003C0EB7">
      <w:pPr>
        <w:pStyle w:val="Heading1"/>
        <w:spacing w:line="276" w:lineRule="auto"/>
        <w:rPr>
          <w:ins w:id="680" w:author="Sarah Robinson" w:date="2022-08-01T18:24:00Z"/>
        </w:rPr>
      </w:pPr>
      <w:bookmarkStart w:id="681" w:name="_Toc68297792"/>
      <w:bookmarkStart w:id="682" w:name="_Hlk67484021"/>
      <w:bookmarkStart w:id="683" w:name="_Toc445738972"/>
      <w:bookmarkStart w:id="684" w:name="_Toc110271601"/>
      <w:r>
        <w:t>EXAMPLES OF ITEMS THAT MAY CONTRIBUTE TO A GOOD PORTRAYAL</w:t>
      </w:r>
      <w:bookmarkEnd w:id="681"/>
      <w:bookmarkEnd w:id="684"/>
    </w:p>
    <w:p w14:paraId="12AA6B84" w14:textId="77777777" w:rsidR="00F67108" w:rsidRPr="00F67108" w:rsidRDefault="00F67108" w:rsidP="00F67108">
      <w:pPr>
        <w:pStyle w:val="Heading1separationline"/>
        <w:rPr>
          <w:ins w:id="685" w:author="Sarah Robinson" w:date="2022-08-01T18:24:00Z"/>
        </w:rPr>
      </w:pPr>
    </w:p>
    <w:p w14:paraId="0B314E7F" w14:textId="571697BA" w:rsidR="00230389" w:rsidRPr="00230389" w:rsidDel="00F67108" w:rsidRDefault="00230389" w:rsidP="003C0EB7">
      <w:pPr>
        <w:pStyle w:val="Heading1"/>
        <w:spacing w:line="276" w:lineRule="auto"/>
        <w:rPr>
          <w:del w:id="686" w:author="Sarah Robinson" w:date="2022-08-01T18:24:00Z"/>
        </w:rPr>
      </w:pPr>
    </w:p>
    <w:p w14:paraId="7C5406A2" w14:textId="5A2171D7" w:rsidR="00000612" w:rsidDel="00F67108" w:rsidRDefault="00000612">
      <w:pPr>
        <w:pStyle w:val="Heading1separatationline"/>
        <w:spacing w:line="276" w:lineRule="auto"/>
        <w:rPr>
          <w:del w:id="687" w:author="Sarah Robinson" w:date="2022-08-01T18:24:00Z"/>
        </w:rPr>
      </w:pPr>
    </w:p>
    <w:bookmarkEnd w:id="682"/>
    <w:p w14:paraId="3E8F6339" w14:textId="77777777" w:rsidR="00000612" w:rsidRDefault="00B700EA">
      <w:pPr>
        <w:pStyle w:val="BodyText"/>
        <w:spacing w:line="276" w:lineRule="auto"/>
      </w:pPr>
      <w:r>
        <w:t>The overarching purpose of a good portrayal is to improve safety and efficiency. To reach this goal, the following non-exhaustive list of items may be considered when determining user requirements:</w:t>
      </w:r>
    </w:p>
    <w:p w14:paraId="1DDE4A9D" w14:textId="77777777" w:rsidR="00000612" w:rsidRDefault="00B700EA" w:rsidP="00F67108">
      <w:pPr>
        <w:pStyle w:val="Bullet1"/>
      </w:pPr>
      <w:r>
        <w:t>A defined area of interest.</w:t>
      </w:r>
    </w:p>
    <w:p w14:paraId="73E138C2" w14:textId="77777777" w:rsidR="00000612" w:rsidRDefault="00B700EA" w:rsidP="00F67108">
      <w:pPr>
        <w:pStyle w:val="Bullet1"/>
      </w:pPr>
      <w:r>
        <w:t>Information that is provided when and where needed.</w:t>
      </w:r>
    </w:p>
    <w:p w14:paraId="224B4E82" w14:textId="77777777" w:rsidR="00000612" w:rsidRDefault="00B700EA" w:rsidP="00F67108">
      <w:pPr>
        <w:pStyle w:val="Bullet1"/>
      </w:pPr>
      <w:r>
        <w:t>Standardization of portrayal configuration, which supports consistent application of operational procedures.</w:t>
      </w:r>
    </w:p>
    <w:p w14:paraId="3E0F9796" w14:textId="7027CADC" w:rsidR="00000612" w:rsidRDefault="00B700EA" w:rsidP="00F67108">
      <w:pPr>
        <w:pStyle w:val="Bullet1"/>
      </w:pPr>
      <w:r>
        <w:t xml:space="preserve">Role definition capabilities to support different portrayal profiles, such as </w:t>
      </w:r>
      <w:ins w:id="688" w:author="Sarah Robinson" w:date="2022-08-01T18:58:00Z">
        <w:r w:rsidR="00C070D3">
          <w:t>o</w:t>
        </w:r>
      </w:ins>
      <w:del w:id="689" w:author="Sarah Robinson" w:date="2022-08-01T18:58:00Z">
        <w:r w:rsidDel="00C070D3">
          <w:delText>O</w:delText>
        </w:r>
      </w:del>
      <w:r>
        <w:t xml:space="preserve">perators, </w:t>
      </w:r>
      <w:del w:id="690" w:author="Sarah Robinson" w:date="2022-08-01T18:58:00Z">
        <w:r w:rsidDel="00C070D3">
          <w:delText>S</w:delText>
        </w:r>
      </w:del>
      <w:ins w:id="691" w:author="Sarah Robinson" w:date="2022-08-01T18:58:00Z">
        <w:r w:rsidR="00C070D3">
          <w:t>s</w:t>
        </w:r>
      </w:ins>
      <w:r>
        <w:t>upervisors, and/or other users as required.</w:t>
      </w:r>
    </w:p>
    <w:p w14:paraId="77371E78" w14:textId="77777777" w:rsidR="00000612" w:rsidRDefault="00B700EA" w:rsidP="00F67108">
      <w:pPr>
        <w:pStyle w:val="Bullet1"/>
      </w:pPr>
      <w:r>
        <w:t>Ergonomic HMI considerations with the goal of reducing and mitigating operator fatigue, distraction, and other factors that may negatively impact overall safety and efficiency.</w:t>
      </w:r>
    </w:p>
    <w:p w14:paraId="1898DEA7" w14:textId="77777777" w:rsidR="00000612" w:rsidRDefault="00B700EA" w:rsidP="00F67108">
      <w:pPr>
        <w:pStyle w:val="Bullet1"/>
      </w:pPr>
      <w:r>
        <w:t xml:space="preserve">Minimizing non-essential administrative tasks in order to support the ability of the operator to focus upon critical tasks. </w:t>
      </w:r>
    </w:p>
    <w:p w14:paraId="3BA2664A" w14:textId="77777777" w:rsidR="00000612" w:rsidRDefault="00B700EA" w:rsidP="00F67108">
      <w:pPr>
        <w:pStyle w:val="Bullet1"/>
      </w:pPr>
      <w:r>
        <w:t>Where possible, automatic validation of data integrity should occur prior to presentation.</w:t>
      </w:r>
    </w:p>
    <w:p w14:paraId="603AF282" w14:textId="77777777" w:rsidR="00000612" w:rsidRDefault="00B700EA" w:rsidP="00F67108">
      <w:pPr>
        <w:pStyle w:val="Bullet1"/>
      </w:pPr>
      <w:r>
        <w:t>Minimal steps needed to navigate the VTS equipment in order to retrieve the necessary information to assist in real-time decision making.</w:t>
      </w:r>
    </w:p>
    <w:p w14:paraId="507645F5" w14:textId="77777777" w:rsidR="00000612" w:rsidRDefault="00B700EA" w:rsidP="00F67108">
      <w:pPr>
        <w:pStyle w:val="Bullet1"/>
      </w:pPr>
      <w:r>
        <w:t>In a portrayal, a distinction should be made between operational alarms (related to navigation safety) and system alarms (related to technical deficiencies with the operating system). These alarms should be configured and displayed in an appropriate manner to ensure that they are relevant to users.</w:t>
      </w:r>
    </w:p>
    <w:p w14:paraId="6466B4F3" w14:textId="77777777" w:rsidR="00000612" w:rsidRDefault="00B700EA" w:rsidP="00F67108">
      <w:pPr>
        <w:pStyle w:val="Bullet1"/>
      </w:pPr>
      <w:r>
        <w:t>A log of warning and alarms should be maintained and readily accessible to the user.</w:t>
      </w:r>
    </w:p>
    <w:p w14:paraId="5338AC29" w14:textId="28E51181" w:rsidR="00000612" w:rsidRDefault="00B700EA" w:rsidP="00F67108">
      <w:pPr>
        <w:pStyle w:val="Bullet1"/>
      </w:pPr>
      <w:r>
        <w:t xml:space="preserve">A portrayal should not restrict the innovation of equipment manufacturers and unnecessarily interfere with the individual operational and risk based requirements of individual VTS providers. </w:t>
      </w:r>
    </w:p>
    <w:p w14:paraId="40319196" w14:textId="7D59F87F" w:rsidR="00000612" w:rsidRDefault="00B700EA" w:rsidP="00F67108">
      <w:pPr>
        <w:pStyle w:val="Bullet1"/>
      </w:pPr>
      <w:r>
        <w:t xml:space="preserve">A portrayal may also contain considerations regarding system failures and recovery, and if possible/appropriately describe </w:t>
      </w:r>
      <w:ins w:id="692" w:author="Sarah Robinson" w:date="2022-08-01T18:58:00Z">
        <w:r w:rsidR="00C070D3">
          <w:t>b</w:t>
        </w:r>
      </w:ins>
      <w:del w:id="693" w:author="Sarah Robinson" w:date="2022-08-01T18:58:00Z">
        <w:r w:rsidDel="00C070D3">
          <w:delText>B</w:delText>
        </w:r>
      </w:del>
      <w:r>
        <w:t xml:space="preserve">usiness </w:t>
      </w:r>
      <w:del w:id="694" w:author="Sarah Robinson" w:date="2022-08-01T18:58:00Z">
        <w:r w:rsidDel="00C070D3">
          <w:delText>C</w:delText>
        </w:r>
      </w:del>
      <w:ins w:id="695" w:author="Sarah Robinson" w:date="2022-08-01T18:58:00Z">
        <w:r w:rsidR="00C070D3">
          <w:t>c</w:t>
        </w:r>
      </w:ins>
      <w:r>
        <w:t xml:space="preserve">ontinuity </w:t>
      </w:r>
      <w:del w:id="696" w:author="Sarah Robinson" w:date="2022-08-01T18:58:00Z">
        <w:r w:rsidDel="00C070D3">
          <w:delText>M</w:delText>
        </w:r>
      </w:del>
      <w:ins w:id="697" w:author="Sarah Robinson" w:date="2022-08-01T18:58:00Z">
        <w:r w:rsidR="00C070D3">
          <w:t>m</w:t>
        </w:r>
      </w:ins>
      <w:r>
        <w:t xml:space="preserve">easures. </w:t>
      </w:r>
    </w:p>
    <w:p w14:paraId="48AB0886" w14:textId="77777777" w:rsidR="00000612" w:rsidRDefault="00B700EA" w:rsidP="00F67108">
      <w:pPr>
        <w:pStyle w:val="Bullet1"/>
      </w:pPr>
      <w:r>
        <w:t xml:space="preserve">A portrayal should consider local regulations considering storage and access of data. </w:t>
      </w:r>
    </w:p>
    <w:p w14:paraId="6472DF22" w14:textId="5DCCF800" w:rsidR="00000612" w:rsidRDefault="00B700EA" w:rsidP="00F67108">
      <w:pPr>
        <w:pStyle w:val="Bullet1"/>
      </w:pPr>
      <w:r>
        <w:t>A portrayal should consider measures to be taken against unauthor</w:t>
      </w:r>
      <w:del w:id="698" w:author="Sarah Robinson" w:date="2022-08-01T18:42:00Z">
        <w:r w:rsidDel="005B0C51">
          <w:delText>ise</w:delText>
        </w:r>
      </w:del>
      <w:ins w:id="699" w:author="Sarah Robinson" w:date="2022-08-01T18:42:00Z">
        <w:r w:rsidR="005B0C51">
          <w:t>ize</w:t>
        </w:r>
      </w:ins>
      <w:r>
        <w:t xml:space="preserve">d access to the system. </w:t>
      </w:r>
    </w:p>
    <w:p w14:paraId="25E70F1E" w14:textId="7EC95B15" w:rsidR="00000612" w:rsidRDefault="00B700EA" w:rsidP="00F67108">
      <w:pPr>
        <w:pStyle w:val="Bullet1"/>
      </w:pPr>
      <w:r>
        <w:t xml:space="preserve">A portrayal should have some flexibility to consider advanced technologies that may be adopted in the future for </w:t>
      </w:r>
      <w:del w:id="700" w:author="Sarah Robinson" w:date="2022-08-01T18:58:00Z">
        <w:r w:rsidDel="00C070D3">
          <w:delText>Aids to Navigation</w:delText>
        </w:r>
      </w:del>
      <w:ins w:id="701" w:author="Sarah Robinson" w:date="2022-08-01T18:58:00Z">
        <w:r w:rsidR="00C070D3">
          <w:t>AtoN</w:t>
        </w:r>
      </w:ins>
      <w:r>
        <w:t xml:space="preserve"> </w:t>
      </w:r>
      <w:ins w:id="702" w:author="Sarah Robinson" w:date="2022-08-01T18:58:00Z">
        <w:r w:rsidR="00C070D3">
          <w:t>r</w:t>
        </w:r>
      </w:ins>
      <w:del w:id="703" w:author="Sarah Robinson" w:date="2022-08-01T18:58:00Z">
        <w:r w:rsidDel="00C070D3">
          <w:delText>R</w:delText>
        </w:r>
      </w:del>
      <w:r>
        <w:t xml:space="preserve">equirements and </w:t>
      </w:r>
      <w:ins w:id="704" w:author="Sarah Robinson" w:date="2022-08-01T18:58:00Z">
        <w:r w:rsidR="00C070D3">
          <w:t>m</w:t>
        </w:r>
      </w:ins>
      <w:del w:id="705" w:author="Sarah Robinson" w:date="2022-08-01T18:58:00Z">
        <w:r w:rsidDel="00C070D3">
          <w:delText>M</w:delText>
        </w:r>
      </w:del>
      <w:r>
        <w:t>anagement (ARM), ships, VTS, etc.</w:t>
      </w:r>
    </w:p>
    <w:p w14:paraId="7D11A069" w14:textId="77777777" w:rsidR="000813BD" w:rsidRDefault="00B700EA" w:rsidP="0093428C">
      <w:pPr>
        <w:pStyle w:val="Heading1"/>
        <w:spacing w:line="276" w:lineRule="auto"/>
        <w:rPr>
          <w:ins w:id="706" w:author="Sarah Robinson" w:date="2022-08-01T18:33:00Z"/>
        </w:rPr>
      </w:pPr>
      <w:bookmarkStart w:id="707" w:name="_Toc68297793"/>
      <w:bookmarkStart w:id="708" w:name="_Toc110271602"/>
      <w:r>
        <w:lastRenderedPageBreak/>
        <w:t>DEFINITIONS</w:t>
      </w:r>
      <w:bookmarkEnd w:id="708"/>
    </w:p>
    <w:p w14:paraId="5AC253A7" w14:textId="77777777" w:rsidR="000813BD" w:rsidRPr="000813BD" w:rsidRDefault="000813BD" w:rsidP="000813BD">
      <w:pPr>
        <w:pStyle w:val="Heading1separationline"/>
        <w:rPr>
          <w:ins w:id="709" w:author="Sarah Robinson" w:date="2022-08-01T18:33:00Z"/>
        </w:rPr>
      </w:pPr>
    </w:p>
    <w:p w14:paraId="45590B4A" w14:textId="3C48CFBC" w:rsidR="0093428C" w:rsidRPr="0093428C" w:rsidDel="000813BD" w:rsidRDefault="00B700EA" w:rsidP="000813BD">
      <w:pPr>
        <w:pStyle w:val="BodyText"/>
        <w:rPr>
          <w:del w:id="710" w:author="Sarah Robinson" w:date="2022-08-01T18:33:00Z"/>
        </w:rPr>
      </w:pPr>
      <w:del w:id="711" w:author="Sarah Robinson" w:date="2022-08-01T18:33:00Z">
        <w:r w:rsidDel="000813BD">
          <w:delText xml:space="preserve"> </w:delText>
        </w:r>
      </w:del>
      <w:del w:id="712" w:author="Sarah Robinson" w:date="2022-08-01T18:26:00Z">
        <w:r w:rsidDel="0075606D">
          <w:delText>&amp;</w:delText>
        </w:r>
      </w:del>
      <w:del w:id="713" w:author="Sarah Robinson" w:date="2022-08-01T18:33:00Z">
        <w:r w:rsidDel="000813BD">
          <w:delText xml:space="preserve"> </w:delText>
        </w:r>
      </w:del>
      <w:del w:id="714" w:author="Sarah Robinson" w:date="2022-08-01T18:26:00Z">
        <w:r w:rsidDel="0075606D">
          <w:delText>ACRONYMS</w:delText>
        </w:r>
      </w:del>
      <w:bookmarkEnd w:id="683"/>
      <w:bookmarkEnd w:id="707"/>
    </w:p>
    <w:p w14:paraId="0AEA5B85" w14:textId="6D23E8F4" w:rsidR="00000612" w:rsidDel="0093428C" w:rsidRDefault="00000612" w:rsidP="000813BD">
      <w:pPr>
        <w:pStyle w:val="Heading1"/>
        <w:numPr>
          <w:ilvl w:val="0"/>
          <w:numId w:val="0"/>
        </w:numPr>
        <w:spacing w:line="216" w:lineRule="atLeast"/>
        <w:rPr>
          <w:del w:id="715" w:author="Sarah Robinson" w:date="2022-08-01T18:25:00Z"/>
        </w:rPr>
      </w:pPr>
    </w:p>
    <w:p w14:paraId="2C782B45" w14:textId="6BBF3477" w:rsidR="0093428C" w:rsidRPr="0093428C" w:rsidDel="0075606D" w:rsidRDefault="00B700EA" w:rsidP="0093428C">
      <w:pPr>
        <w:pStyle w:val="Heading2"/>
        <w:spacing w:line="276" w:lineRule="auto"/>
        <w:rPr>
          <w:del w:id="716" w:author="Sarah Robinson" w:date="2022-08-01T18:26:00Z"/>
        </w:rPr>
      </w:pPr>
      <w:bookmarkStart w:id="717" w:name="_Toc445738973"/>
      <w:bookmarkStart w:id="718" w:name="_Toc68297794"/>
      <w:del w:id="719" w:author="Sarah Robinson" w:date="2022-08-01T18:33:00Z">
        <w:r w:rsidDel="000813BD">
          <w:delText>Definitions</w:delText>
        </w:r>
      </w:del>
      <w:bookmarkEnd w:id="717"/>
      <w:bookmarkEnd w:id="718"/>
    </w:p>
    <w:p w14:paraId="02C15D00" w14:textId="332C25AF" w:rsidR="00000612" w:rsidDel="0075606D" w:rsidRDefault="00000612">
      <w:pPr>
        <w:pStyle w:val="Heading2separationline"/>
        <w:spacing w:line="276" w:lineRule="auto"/>
        <w:rPr>
          <w:del w:id="720" w:author="Sarah Robinson" w:date="2022-08-01T18:26:00Z"/>
        </w:rPr>
      </w:pPr>
    </w:p>
    <w:p w14:paraId="4F197F79" w14:textId="64A3EFF3" w:rsidR="00000612" w:rsidRDefault="00B700EA">
      <w:pPr>
        <w:pStyle w:val="BodyText"/>
        <w:spacing w:line="276" w:lineRule="auto"/>
      </w:pPr>
      <w:del w:id="721" w:author="Sarah Robinson" w:date="2022-08-01T18:33:00Z">
        <w:r w:rsidDel="000813BD">
          <w:delText>I</w:delText>
        </w:r>
      </w:del>
      <w:ins w:id="722" w:author="Sarah Robinson" w:date="2022-08-01T18:33:00Z">
        <w:r w:rsidR="000813BD">
          <w:t>I</w:t>
        </w:r>
      </w:ins>
      <w:r>
        <w:t xml:space="preserve">n conjunction with this </w:t>
      </w:r>
      <w:ins w:id="723" w:author="Sarah Robinson" w:date="2022-08-01T18:26:00Z">
        <w:r w:rsidR="0075606D">
          <w:t>G</w:t>
        </w:r>
      </w:ins>
      <w:del w:id="724" w:author="Sarah Robinson" w:date="2022-08-01T18:26:00Z">
        <w:r w:rsidDel="0075606D">
          <w:delText>g</w:delText>
        </w:r>
      </w:del>
      <w:r>
        <w:t>uideline, there is benefit in using agreed terminology, in order to have a clear understanding of what various terms mean.</w:t>
      </w:r>
      <w:del w:id="725" w:author="Sarah Robinson" w:date="2022-08-01T18:41:00Z">
        <w:r w:rsidDel="005B0C51">
          <w:delText xml:space="preserve">  </w:delText>
        </w:r>
      </w:del>
      <w:ins w:id="726" w:author="Sarah Robinson" w:date="2022-08-01T18:41:00Z">
        <w:r w:rsidR="005B0C51">
          <w:t xml:space="preserve"> </w:t>
        </w:r>
      </w:ins>
      <w:r>
        <w:t>This is particularly important when making a distinction between such terms as data and information, as well as display, presentation and portrayal.</w:t>
      </w:r>
    </w:p>
    <w:p w14:paraId="203C20D3" w14:textId="00392582" w:rsidR="00000612" w:rsidRDefault="00B700EA">
      <w:pPr>
        <w:pStyle w:val="BodyText"/>
        <w:spacing w:line="276" w:lineRule="auto"/>
      </w:pPr>
      <w:r>
        <w:t>The following terms are defined based on what is contained in widely recognized dictionaries or technical references.</w:t>
      </w:r>
      <w:del w:id="727" w:author="Sarah Robinson" w:date="2022-08-01T18:41:00Z">
        <w:r w:rsidDel="005B0C51">
          <w:delText xml:space="preserve">  </w:delText>
        </w:r>
      </w:del>
      <w:ins w:id="728" w:author="Sarah Robinson" w:date="2022-08-01T18:41:00Z">
        <w:r w:rsidR="005B0C51">
          <w:t xml:space="preserve"> </w:t>
        </w:r>
      </w:ins>
      <w:r>
        <w:t>This includes the Oxford English Dictionary,</w:t>
      </w:r>
      <w:r>
        <w:rPr>
          <w:rStyle w:val="FootnoteReference"/>
        </w:rPr>
        <w:footnoteReference w:id="4"/>
      </w:r>
      <w:r>
        <w:t xml:space="preserve"> Merriam Webster Dictionary,</w:t>
      </w:r>
      <w:r>
        <w:rPr>
          <w:rStyle w:val="FootnoteReference"/>
        </w:rPr>
        <w:footnoteReference w:id="5"/>
      </w:r>
      <w:r>
        <w:t xml:space="preserve"> IALA Dictionary, IHO Dictionary,</w:t>
      </w:r>
      <w:r>
        <w:rPr>
          <w:rStyle w:val="FootnoteReference"/>
        </w:rPr>
        <w:footnoteReference w:id="6"/>
      </w:r>
      <w:r>
        <w:t xml:space="preserve"> and relevant ISO standards.</w:t>
      </w:r>
    </w:p>
    <w:p w14:paraId="2BF59CB2" w14:textId="32EA4470" w:rsidR="00000612" w:rsidRDefault="00B700EA">
      <w:pPr>
        <w:pStyle w:val="BodyText"/>
        <w:spacing w:line="276" w:lineRule="auto"/>
      </w:pPr>
      <w:r>
        <w:t>For ease of reference, the following terms are listed in alphabetical order.</w:t>
      </w:r>
      <w:del w:id="729" w:author="Sarah Robinson" w:date="2022-08-01T18:41:00Z">
        <w:r w:rsidDel="005B0C51">
          <w:delText xml:space="preserve">  </w:delText>
        </w:r>
      </w:del>
      <w:ins w:id="730" w:author="Sarah Robinson" w:date="2022-08-01T18:41:00Z">
        <w:r w:rsidR="005B0C51">
          <w:t xml:space="preserve"> </w:t>
        </w:r>
      </w:ins>
      <w:r>
        <w:t>Further guidance is also provided by way of an example or context of use of these terms associated with the portrayal of VTS related information.</w:t>
      </w:r>
      <w:del w:id="731" w:author="Sarah Robinson" w:date="2022-08-01T18:41:00Z">
        <w:r w:rsidDel="005B0C51">
          <w:delText xml:space="preserve">  </w:delText>
        </w:r>
      </w:del>
      <w:ins w:id="732" w:author="Sarah Robinson" w:date="2022-08-01T18:41:00Z">
        <w:r w:rsidR="005B0C51">
          <w:t xml:space="preserve"> </w:t>
        </w:r>
      </w:ins>
      <w:r>
        <w:t xml:space="preserve">Since there are differences in the way some terms are defined, </w:t>
      </w:r>
      <w:commentRangeStart w:id="733"/>
      <w:commentRangeStart w:id="734"/>
      <w:r>
        <w:rPr>
          <w:highlight w:val="lightGray"/>
        </w:rPr>
        <w:t>grey highlights</w:t>
      </w:r>
      <w:r>
        <w:t xml:space="preserve"> </w:t>
      </w:r>
      <w:commentRangeEnd w:id="733"/>
      <w:r w:rsidR="009843F9">
        <w:rPr>
          <w:rStyle w:val="CommentReference"/>
        </w:rPr>
        <w:commentReference w:id="733"/>
      </w:r>
      <w:commentRangeEnd w:id="734"/>
      <w:r w:rsidR="00675CF0">
        <w:rPr>
          <w:rStyle w:val="CommentReference"/>
        </w:rPr>
        <w:commentReference w:id="734"/>
      </w:r>
      <w:r>
        <w:t>indicate the definition(s) that are used in conjunction with this Guideline.</w:t>
      </w:r>
    </w:p>
    <w:p w14:paraId="08892A7D" w14:textId="77777777" w:rsidR="00000612" w:rsidRDefault="00B700EA">
      <w:pPr>
        <w:pStyle w:val="BodyText"/>
        <w:spacing w:line="276" w:lineRule="auto"/>
        <w:rPr>
          <w:b/>
        </w:rPr>
      </w:pPr>
      <w:r>
        <w:rPr>
          <w:b/>
        </w:rPr>
        <w:t>Consistent</w:t>
      </w:r>
    </w:p>
    <w:p w14:paraId="112FBE60" w14:textId="77777777" w:rsidR="00000612" w:rsidRDefault="00B700EA">
      <w:pPr>
        <w:pStyle w:val="BodyText"/>
        <w:spacing w:line="276" w:lineRule="auto"/>
        <w:ind w:left="567"/>
        <w:rPr>
          <w:i/>
        </w:rPr>
      </w:pPr>
      <w:r>
        <w:rPr>
          <w:i/>
          <w:u w:val="single"/>
        </w:rPr>
        <w:t>Oxford English Dict</w:t>
      </w:r>
      <w:r>
        <w:rPr>
          <w:i/>
        </w:rPr>
        <w:t>. - unchanging in effect over a period of time.</w:t>
      </w:r>
    </w:p>
    <w:p w14:paraId="6FA72EDB" w14:textId="77777777" w:rsidR="00000612" w:rsidRDefault="00B700EA">
      <w:pPr>
        <w:pStyle w:val="BodyText"/>
        <w:spacing w:line="276" w:lineRule="auto"/>
        <w:ind w:left="567"/>
      </w:pPr>
      <w:r>
        <w:rPr>
          <w:i/>
          <w:u w:val="single"/>
        </w:rPr>
        <w:t>Merriam-Webster Dict.</w:t>
      </w:r>
      <w:r>
        <w:rPr>
          <w:i/>
        </w:rPr>
        <w:t xml:space="preserve"> – </w:t>
      </w:r>
      <w:r>
        <w:rPr>
          <w:i/>
          <w:highlight w:val="lightGray"/>
        </w:rPr>
        <w:t>showing steady conformity</w:t>
      </w:r>
      <w:r>
        <w:rPr>
          <w:i/>
        </w:rPr>
        <w:t xml:space="preserve"> to character; constant.</w:t>
      </w:r>
    </w:p>
    <w:p w14:paraId="7BBD7A6C" w14:textId="60505480" w:rsidR="00000612" w:rsidRDefault="00B700EA">
      <w:pPr>
        <w:pStyle w:val="BodyText"/>
        <w:spacing w:line="276" w:lineRule="auto"/>
        <w:ind w:left="567"/>
      </w:pPr>
      <w:r>
        <w:t>Example/context:</w:t>
      </w:r>
      <w:del w:id="735" w:author="Sarah Robinson" w:date="2022-08-01T18:41:00Z">
        <w:r w:rsidDel="005B0C51">
          <w:delText xml:space="preserve">  </w:delText>
        </w:r>
      </w:del>
      <w:ins w:id="736" w:author="Sarah Robinson" w:date="2022-08-01T18:41:00Z">
        <w:r w:rsidR="005B0C51">
          <w:t xml:space="preserve"> </w:t>
        </w:r>
      </w:ins>
      <w:r>
        <w:t xml:space="preserve">The use of </w:t>
      </w:r>
      <w:r>
        <w:rPr>
          <w:b/>
        </w:rPr>
        <w:t>consistent</w:t>
      </w:r>
      <w:r>
        <w:t xml:space="preserve"> symbology across all displays helps to reduce misunderstanding and confusion.</w:t>
      </w:r>
    </w:p>
    <w:p w14:paraId="2F0E6C9C" w14:textId="77777777" w:rsidR="00000612" w:rsidRDefault="00B700EA">
      <w:pPr>
        <w:pStyle w:val="BodyText"/>
        <w:spacing w:line="276" w:lineRule="auto"/>
        <w:rPr>
          <w:b/>
        </w:rPr>
      </w:pPr>
      <w:r>
        <w:rPr>
          <w:b/>
        </w:rPr>
        <w:t>Data</w:t>
      </w:r>
    </w:p>
    <w:p w14:paraId="57695B63" w14:textId="77777777" w:rsidR="00000612" w:rsidRDefault="00B700EA">
      <w:pPr>
        <w:pStyle w:val="BodyText"/>
        <w:spacing w:line="276" w:lineRule="auto"/>
        <w:ind w:left="567"/>
        <w:rPr>
          <w:i/>
        </w:rPr>
      </w:pPr>
      <w:r>
        <w:rPr>
          <w:i/>
          <w:u w:val="single"/>
        </w:rPr>
        <w:t>Oxford English Dict.</w:t>
      </w:r>
      <w:r>
        <w:rPr>
          <w:i/>
        </w:rPr>
        <w:t xml:space="preserve"> – computing the quantities, characters, or symbols on which operations are performed by a computer, being stored and transmitted in the form of electrical signals and recorded on magnetic, optical, or mechanical recording media.</w:t>
      </w:r>
    </w:p>
    <w:p w14:paraId="7FE3C013" w14:textId="77777777" w:rsidR="00000612" w:rsidRDefault="00B700EA">
      <w:pPr>
        <w:pStyle w:val="BodyText"/>
        <w:spacing w:line="276" w:lineRule="auto"/>
        <w:ind w:left="567"/>
      </w:pPr>
      <w:r>
        <w:rPr>
          <w:i/>
          <w:u w:val="single"/>
        </w:rPr>
        <w:t>Merriam-Webster Dict.</w:t>
      </w:r>
      <w:r>
        <w:rPr>
          <w:i/>
        </w:rPr>
        <w:t xml:space="preserve"> – factual information output by a sensing device that must be processed to be meaningful; </w:t>
      </w:r>
      <w:r>
        <w:rPr>
          <w:i/>
          <w:highlight w:val="lightGray"/>
        </w:rPr>
        <w:t>information in numerical form that can be digitally transmitted or processed</w:t>
      </w:r>
      <w:r>
        <w:rPr>
          <w:i/>
        </w:rPr>
        <w:t>.</w:t>
      </w:r>
    </w:p>
    <w:p w14:paraId="5F4C944F" w14:textId="04C6AE36" w:rsidR="00000612" w:rsidRDefault="00B700EA">
      <w:pPr>
        <w:pStyle w:val="BodyText"/>
        <w:spacing w:line="276" w:lineRule="auto"/>
        <w:ind w:left="567"/>
      </w:pPr>
      <w:r>
        <w:t>Example/context:</w:t>
      </w:r>
      <w:del w:id="737" w:author="Sarah Robinson" w:date="2022-08-01T18:41:00Z">
        <w:r w:rsidDel="005B0C51">
          <w:delText xml:space="preserve">  </w:delText>
        </w:r>
      </w:del>
      <w:ins w:id="738" w:author="Sarah Robinson" w:date="2022-08-01T18:41:00Z">
        <w:r w:rsidR="005B0C51">
          <w:t xml:space="preserve"> </w:t>
        </w:r>
      </w:ins>
      <w:r>
        <w:rPr>
          <w:b/>
        </w:rPr>
        <w:t>data</w:t>
      </w:r>
      <w:r>
        <w:t xml:space="preserve"> is a raw collection of unprocessed facts.</w:t>
      </w:r>
    </w:p>
    <w:p w14:paraId="17E27AD6" w14:textId="77777777" w:rsidR="00000612" w:rsidRDefault="00B700EA">
      <w:pPr>
        <w:pStyle w:val="BodyText"/>
        <w:spacing w:line="276" w:lineRule="auto"/>
        <w:rPr>
          <w:b/>
        </w:rPr>
      </w:pPr>
      <w:r>
        <w:rPr>
          <w:b/>
        </w:rPr>
        <w:t>Display</w:t>
      </w:r>
    </w:p>
    <w:p w14:paraId="668F18F0" w14:textId="77777777" w:rsidR="00000612" w:rsidRDefault="00B700EA">
      <w:pPr>
        <w:pStyle w:val="BodyText"/>
        <w:spacing w:line="276" w:lineRule="auto"/>
        <w:ind w:left="567"/>
        <w:rPr>
          <w:i/>
        </w:rPr>
      </w:pPr>
      <w:r>
        <w:rPr>
          <w:i/>
        </w:rPr>
        <w:t xml:space="preserve">Oxford English Dict. - (of a computer or other device) show (information) on a screen. - </w:t>
      </w:r>
      <w:r>
        <w:rPr>
          <w:i/>
          <w:highlight w:val="lightGray"/>
        </w:rPr>
        <w:t>an electronic device [used] for the visual presentation of data</w:t>
      </w:r>
      <w:r>
        <w:rPr>
          <w:i/>
        </w:rPr>
        <w:t>.</w:t>
      </w:r>
    </w:p>
    <w:p w14:paraId="1ABCAE0B" w14:textId="77777777" w:rsidR="00000612" w:rsidRDefault="00B700EA">
      <w:pPr>
        <w:pStyle w:val="BodyText"/>
        <w:spacing w:line="276" w:lineRule="auto"/>
        <w:ind w:left="567"/>
      </w:pPr>
      <w:r>
        <w:rPr>
          <w:i/>
        </w:rPr>
        <w:t>Merriam-Webster Dict. – show; an electronic device that presents information in visual form.</w:t>
      </w:r>
    </w:p>
    <w:p w14:paraId="536DA354" w14:textId="5515FCD2" w:rsidR="00000612" w:rsidRDefault="00B700EA">
      <w:pPr>
        <w:pStyle w:val="BodyText"/>
        <w:spacing w:line="276" w:lineRule="auto"/>
        <w:ind w:left="567"/>
      </w:pPr>
      <w:r>
        <w:t>Example/context:</w:t>
      </w:r>
      <w:del w:id="739" w:author="Sarah Robinson" w:date="2022-08-01T18:41:00Z">
        <w:r w:rsidDel="005B0C51">
          <w:delText xml:space="preserve">  </w:delText>
        </w:r>
      </w:del>
      <w:ins w:id="740" w:author="Sarah Robinson" w:date="2022-08-01T18:41:00Z">
        <w:r w:rsidR="005B0C51">
          <w:t xml:space="preserve"> </w:t>
        </w:r>
      </w:ins>
      <w:r>
        <w:t xml:space="preserve">An ECDIS </w:t>
      </w:r>
      <w:r>
        <w:rPr>
          <w:b/>
        </w:rPr>
        <w:t>display</w:t>
      </w:r>
      <w:r>
        <w:t xml:space="preserve"> is capable of portraying both chart and navigation-related information.</w:t>
      </w:r>
    </w:p>
    <w:p w14:paraId="301FA45C" w14:textId="77777777" w:rsidR="00000612" w:rsidRDefault="00B700EA">
      <w:pPr>
        <w:pStyle w:val="BodyText"/>
        <w:spacing w:line="276" w:lineRule="auto"/>
        <w:rPr>
          <w:b/>
        </w:rPr>
      </w:pPr>
      <w:r>
        <w:rPr>
          <w:b/>
        </w:rPr>
        <w:t>Feature</w:t>
      </w:r>
    </w:p>
    <w:p w14:paraId="48F124E7" w14:textId="77777777" w:rsidR="00000612" w:rsidRDefault="00B700EA">
      <w:pPr>
        <w:pStyle w:val="BodyText"/>
        <w:spacing w:line="276" w:lineRule="auto"/>
        <w:ind w:left="567"/>
        <w:rPr>
          <w:i/>
        </w:rPr>
      </w:pPr>
      <w:r>
        <w:rPr>
          <w:i/>
          <w:u w:val="single"/>
        </w:rPr>
        <w:t>ISO 19117</w:t>
      </w:r>
      <w:r>
        <w:rPr>
          <w:i/>
        </w:rPr>
        <w:t xml:space="preserve"> - abstraction of real world phenomena.</w:t>
      </w:r>
    </w:p>
    <w:p w14:paraId="662196B2" w14:textId="77777777" w:rsidR="00000612" w:rsidRDefault="00B700EA">
      <w:pPr>
        <w:pStyle w:val="BodyText"/>
        <w:spacing w:line="276" w:lineRule="auto"/>
        <w:rPr>
          <w:b/>
        </w:rPr>
      </w:pPr>
      <w:r>
        <w:rPr>
          <w:b/>
        </w:rPr>
        <w:t>Feature attribute</w:t>
      </w:r>
    </w:p>
    <w:p w14:paraId="319F1045" w14:textId="77777777" w:rsidR="00000612" w:rsidRDefault="00B700EA">
      <w:pPr>
        <w:pStyle w:val="BodyText"/>
        <w:spacing w:line="276" w:lineRule="auto"/>
        <w:ind w:left="567"/>
      </w:pPr>
      <w:r>
        <w:rPr>
          <w:i/>
          <w:u w:val="single"/>
        </w:rPr>
        <w:lastRenderedPageBreak/>
        <w:t>ISO 19117</w:t>
      </w:r>
      <w:r>
        <w:rPr>
          <w:i/>
        </w:rPr>
        <w:t xml:space="preserve"> - characteristic of a feature</w:t>
      </w:r>
      <w:r>
        <w:t>.</w:t>
      </w:r>
    </w:p>
    <w:p w14:paraId="3E3FE63B" w14:textId="77777777" w:rsidR="00000612" w:rsidRDefault="00B700EA">
      <w:pPr>
        <w:pStyle w:val="BodyText"/>
        <w:spacing w:line="276" w:lineRule="auto"/>
        <w:rPr>
          <w:b/>
        </w:rPr>
      </w:pPr>
      <w:r>
        <w:rPr>
          <w:b/>
        </w:rPr>
        <w:t>Geographic information</w:t>
      </w:r>
    </w:p>
    <w:p w14:paraId="347043FE" w14:textId="77777777" w:rsidR="00000612" w:rsidRDefault="00B700EA">
      <w:pPr>
        <w:pStyle w:val="BodyText"/>
        <w:spacing w:line="276" w:lineRule="auto"/>
        <w:ind w:left="567"/>
        <w:rPr>
          <w:i/>
        </w:rPr>
      </w:pPr>
      <w:r>
        <w:rPr>
          <w:i/>
          <w:u w:val="single"/>
        </w:rPr>
        <w:t>ISO 19117</w:t>
      </w:r>
      <w:r>
        <w:rPr>
          <w:i/>
        </w:rPr>
        <w:t xml:space="preserve"> - information concerning phenomena </w:t>
      </w:r>
      <w:r>
        <w:rPr>
          <w:i/>
          <w:highlight w:val="lightGray"/>
        </w:rPr>
        <w:t>implicitly or explicitly associated with a location relative to the Earth</w:t>
      </w:r>
      <w:r>
        <w:rPr>
          <w:i/>
        </w:rPr>
        <w:t>.</w:t>
      </w:r>
    </w:p>
    <w:p w14:paraId="51ED49F4" w14:textId="77777777" w:rsidR="00000612" w:rsidRDefault="00B700EA">
      <w:pPr>
        <w:pStyle w:val="BodyText"/>
        <w:spacing w:line="276" w:lineRule="auto"/>
        <w:rPr>
          <w:b/>
        </w:rPr>
      </w:pPr>
      <w:r>
        <w:rPr>
          <w:b/>
        </w:rPr>
        <w:t>Icon</w:t>
      </w:r>
    </w:p>
    <w:p w14:paraId="173AF7F3" w14:textId="77777777" w:rsidR="00000612" w:rsidRDefault="00B700EA">
      <w:pPr>
        <w:pStyle w:val="BodyText"/>
        <w:spacing w:line="276" w:lineRule="auto"/>
        <w:ind w:left="567"/>
        <w:rPr>
          <w:i/>
        </w:rPr>
      </w:pPr>
      <w:r>
        <w:rPr>
          <w:i/>
          <w:u w:val="single"/>
        </w:rPr>
        <w:t>Oxford English Dict.</w:t>
      </w:r>
      <w:r>
        <w:rPr>
          <w:i/>
        </w:rPr>
        <w:t xml:space="preserve"> – a representative symbol of something; a graphic representation on a [computer] screen.</w:t>
      </w:r>
    </w:p>
    <w:p w14:paraId="4C46E4BE" w14:textId="77777777" w:rsidR="00000612" w:rsidRDefault="00B700EA">
      <w:pPr>
        <w:pStyle w:val="BodyText"/>
        <w:spacing w:line="276" w:lineRule="auto"/>
        <w:ind w:left="567"/>
        <w:rPr>
          <w:i/>
        </w:rPr>
      </w:pPr>
      <w:r>
        <w:rPr>
          <w:i/>
          <w:u w:val="single"/>
        </w:rPr>
        <w:t>Merriam-Webster Dict</w:t>
      </w:r>
      <w:r>
        <w:rPr>
          <w:i/>
        </w:rPr>
        <w:t xml:space="preserve">. – a graphic symbol whose form suggests it meaning; </w:t>
      </w:r>
      <w:r>
        <w:rPr>
          <w:i/>
          <w:highlight w:val="lightGray"/>
        </w:rPr>
        <w:t>a graphic symbol on a computer screen</w:t>
      </w:r>
      <w:r>
        <w:rPr>
          <w:i/>
        </w:rPr>
        <w:t>.</w:t>
      </w:r>
    </w:p>
    <w:p w14:paraId="56C22118" w14:textId="77777777" w:rsidR="00000612" w:rsidRDefault="00B700EA">
      <w:pPr>
        <w:pStyle w:val="BodyText"/>
        <w:spacing w:line="276" w:lineRule="auto"/>
        <w:ind w:left="567"/>
      </w:pPr>
      <w:r>
        <w:rPr>
          <w:i/>
          <w:u w:val="single"/>
        </w:rPr>
        <w:t>ISO 80416</w:t>
      </w:r>
      <w:r>
        <w:rPr>
          <w:i/>
        </w:rPr>
        <w:t xml:space="preserve"> – </w:t>
      </w:r>
      <w:r>
        <w:rPr>
          <w:i/>
          <w:highlight w:val="lightGray"/>
        </w:rPr>
        <w:t>a graphic symbol</w:t>
      </w:r>
      <w:r>
        <w:rPr>
          <w:i/>
        </w:rPr>
        <w:t xml:space="preserve"> with a particular meaning used to transmit information independently of language presented </w:t>
      </w:r>
      <w:r>
        <w:rPr>
          <w:i/>
          <w:highlight w:val="lightGray"/>
        </w:rPr>
        <w:t>on a screen or display</w:t>
      </w:r>
      <w:r>
        <w:rPr>
          <w:i/>
        </w:rPr>
        <w:t>.</w:t>
      </w:r>
    </w:p>
    <w:p w14:paraId="6FAB5FCF" w14:textId="31D1B388" w:rsidR="00000612" w:rsidRDefault="00B700EA" w:rsidP="00A14194">
      <w:pPr>
        <w:pStyle w:val="BodyText"/>
        <w:spacing w:line="276" w:lineRule="auto"/>
        <w:ind w:left="567"/>
      </w:pPr>
      <w:r>
        <w:t xml:space="preserve">Example/context: The own-ship </w:t>
      </w:r>
      <w:r>
        <w:rPr>
          <w:b/>
        </w:rPr>
        <w:t>icon</w:t>
      </w:r>
      <w:r>
        <w:t xml:space="preserve"> (i.e., symbol) on ECDIS represents the location of the vessel in real-time.</w:t>
      </w:r>
    </w:p>
    <w:p w14:paraId="1C87864E" w14:textId="77777777" w:rsidR="00000612" w:rsidRDefault="00B700EA">
      <w:pPr>
        <w:pStyle w:val="BodyText"/>
        <w:spacing w:line="276" w:lineRule="auto"/>
        <w:rPr>
          <w:b/>
        </w:rPr>
      </w:pPr>
      <w:r>
        <w:rPr>
          <w:b/>
        </w:rPr>
        <w:t>Information</w:t>
      </w:r>
    </w:p>
    <w:p w14:paraId="16382CCA" w14:textId="77777777" w:rsidR="00000612" w:rsidRDefault="00B700EA">
      <w:pPr>
        <w:pStyle w:val="BodyText"/>
        <w:spacing w:line="276" w:lineRule="auto"/>
        <w:ind w:left="567"/>
        <w:rPr>
          <w:i/>
        </w:rPr>
      </w:pPr>
      <w:r>
        <w:rPr>
          <w:i/>
          <w:u w:val="single"/>
        </w:rPr>
        <w:t>Oxford English Dict.</w:t>
      </w:r>
      <w:r>
        <w:rPr>
          <w:i/>
        </w:rPr>
        <w:t xml:space="preserve"> – Computing data [that is] processed, stored, or transmitted by a computer.</w:t>
      </w:r>
    </w:p>
    <w:p w14:paraId="041AFBAE" w14:textId="77777777" w:rsidR="00000612" w:rsidRDefault="00B700EA">
      <w:pPr>
        <w:pStyle w:val="BodyText"/>
        <w:spacing w:line="276" w:lineRule="auto"/>
        <w:ind w:left="567"/>
      </w:pPr>
      <w:r>
        <w:rPr>
          <w:i/>
          <w:u w:val="single"/>
        </w:rPr>
        <w:t>Merriam-Webster Dict.</w:t>
      </w:r>
      <w:r>
        <w:rPr>
          <w:i/>
        </w:rPr>
        <w:t xml:space="preserve"> – </w:t>
      </w:r>
      <w:r>
        <w:rPr>
          <w:i/>
          <w:highlight w:val="lightGray"/>
        </w:rPr>
        <w:t>the communication or reception of knowledge or intelligence</w:t>
      </w:r>
      <w:r>
        <w:rPr>
          <w:i/>
        </w:rPr>
        <w:t>.</w:t>
      </w:r>
    </w:p>
    <w:p w14:paraId="1A3601D4" w14:textId="77777777" w:rsidR="00000612" w:rsidRDefault="00B700EA">
      <w:pPr>
        <w:pStyle w:val="BodyText"/>
        <w:spacing w:line="276" w:lineRule="auto"/>
        <w:ind w:left="567"/>
      </w:pPr>
      <w:r>
        <w:t xml:space="preserve">Example/context: Data becomes </w:t>
      </w:r>
      <w:r>
        <w:rPr>
          <w:b/>
        </w:rPr>
        <w:t>information</w:t>
      </w:r>
      <w:r>
        <w:t xml:space="preserve"> when it is processed and presented in a manner which can be better understood by humans.</w:t>
      </w:r>
    </w:p>
    <w:p w14:paraId="24F0DDA9" w14:textId="77777777" w:rsidR="00000612" w:rsidRDefault="00B700EA">
      <w:pPr>
        <w:pStyle w:val="BodyText"/>
        <w:spacing w:line="276" w:lineRule="auto"/>
        <w:rPr>
          <w:b/>
        </w:rPr>
      </w:pPr>
      <w:r>
        <w:rPr>
          <w:b/>
        </w:rPr>
        <w:t>Intuitive</w:t>
      </w:r>
    </w:p>
    <w:p w14:paraId="47746659" w14:textId="77777777" w:rsidR="00000612" w:rsidRDefault="00B700EA">
      <w:pPr>
        <w:pStyle w:val="BodyText"/>
        <w:spacing w:line="276" w:lineRule="auto"/>
        <w:ind w:left="567"/>
        <w:rPr>
          <w:i/>
        </w:rPr>
      </w:pPr>
      <w:r>
        <w:rPr>
          <w:i/>
          <w:u w:val="single"/>
        </w:rPr>
        <w:t>Oxford English Dict.</w:t>
      </w:r>
      <w:r>
        <w:rPr>
          <w:i/>
        </w:rPr>
        <w:t xml:space="preserve"> – instinctive; based on what one feels is true, even without conscious reasoning.</w:t>
      </w:r>
    </w:p>
    <w:p w14:paraId="578748E2" w14:textId="77777777" w:rsidR="00000612" w:rsidRDefault="00B700EA">
      <w:pPr>
        <w:pStyle w:val="BodyText"/>
        <w:spacing w:line="276" w:lineRule="auto"/>
        <w:ind w:left="567"/>
      </w:pPr>
      <w:r>
        <w:rPr>
          <w:i/>
          <w:u w:val="single"/>
        </w:rPr>
        <w:t>Merriam-Webster Dict.</w:t>
      </w:r>
      <w:r>
        <w:rPr>
          <w:i/>
        </w:rPr>
        <w:t xml:space="preserve"> – known or perceived by intuition; </w:t>
      </w:r>
      <w:r>
        <w:rPr>
          <w:i/>
          <w:highlight w:val="lightGray"/>
        </w:rPr>
        <w:t>readily learned or understood</w:t>
      </w:r>
      <w:r>
        <w:rPr>
          <w:i/>
        </w:rPr>
        <w:t>.</w:t>
      </w:r>
    </w:p>
    <w:p w14:paraId="7C03FD29" w14:textId="77777777" w:rsidR="00000612" w:rsidRDefault="00B700EA">
      <w:pPr>
        <w:pStyle w:val="BodyText"/>
        <w:spacing w:line="276" w:lineRule="auto"/>
        <w:ind w:left="567"/>
      </w:pPr>
      <w:r>
        <w:t xml:space="preserve">Example/context: Showing water as blue and land as orange/brown is an </w:t>
      </w:r>
      <w:r>
        <w:rPr>
          <w:b/>
        </w:rPr>
        <w:t>intuitive</w:t>
      </w:r>
      <w:r>
        <w:t xml:space="preserve"> electronic chart colour scheme.</w:t>
      </w:r>
    </w:p>
    <w:p w14:paraId="4013FFC9" w14:textId="77777777" w:rsidR="00000612" w:rsidRDefault="00B700EA">
      <w:pPr>
        <w:pStyle w:val="BodyText"/>
        <w:spacing w:line="276" w:lineRule="auto"/>
        <w:rPr>
          <w:b/>
        </w:rPr>
      </w:pPr>
      <w:r>
        <w:rPr>
          <w:b/>
        </w:rPr>
        <w:t>Obvious</w:t>
      </w:r>
    </w:p>
    <w:p w14:paraId="5A489F74" w14:textId="77777777" w:rsidR="00000612" w:rsidRDefault="00B700EA">
      <w:pPr>
        <w:pStyle w:val="BodyText"/>
        <w:spacing w:line="276" w:lineRule="auto"/>
        <w:ind w:left="567"/>
        <w:rPr>
          <w:i/>
        </w:rPr>
      </w:pPr>
      <w:r>
        <w:rPr>
          <w:i/>
          <w:u w:val="single"/>
        </w:rPr>
        <w:t>Oxford English Dict.</w:t>
      </w:r>
      <w:r>
        <w:rPr>
          <w:i/>
        </w:rPr>
        <w:t xml:space="preserve"> – easily perceived or understood; </w:t>
      </w:r>
      <w:r>
        <w:rPr>
          <w:i/>
          <w:highlight w:val="lightGray"/>
        </w:rPr>
        <w:t>clear, self-evident or apparent</w:t>
      </w:r>
      <w:r>
        <w:rPr>
          <w:i/>
        </w:rPr>
        <w:t>.</w:t>
      </w:r>
    </w:p>
    <w:p w14:paraId="2F1A1263" w14:textId="77777777" w:rsidR="00000612" w:rsidRDefault="00B700EA">
      <w:pPr>
        <w:pStyle w:val="BodyText"/>
        <w:spacing w:line="276" w:lineRule="auto"/>
        <w:ind w:left="567"/>
      </w:pPr>
      <w:r>
        <w:rPr>
          <w:i/>
          <w:u w:val="single"/>
        </w:rPr>
        <w:t>Merriam-Webster Dict.</w:t>
      </w:r>
      <w:r>
        <w:rPr>
          <w:i/>
        </w:rPr>
        <w:t xml:space="preserve"> – </w:t>
      </w:r>
      <w:r>
        <w:rPr>
          <w:i/>
          <w:highlight w:val="lightGray"/>
        </w:rPr>
        <w:t>easily discovered, seen or understood; apparent</w:t>
      </w:r>
      <w:r>
        <w:rPr>
          <w:i/>
        </w:rPr>
        <w:t>.</w:t>
      </w:r>
    </w:p>
    <w:p w14:paraId="1640335D" w14:textId="77777777" w:rsidR="00000612" w:rsidRDefault="00B700EA">
      <w:pPr>
        <w:pStyle w:val="BodyText"/>
        <w:spacing w:line="276" w:lineRule="auto"/>
        <w:ind w:left="567"/>
      </w:pPr>
      <w:r>
        <w:t xml:space="preserve">Example/context: The use of blue for water and orange/brown colours for land is both intuitive and </w:t>
      </w:r>
      <w:r>
        <w:rPr>
          <w:b/>
        </w:rPr>
        <w:t>obvious</w:t>
      </w:r>
      <w:r>
        <w:t xml:space="preserve"> as to meaning.</w:t>
      </w:r>
    </w:p>
    <w:p w14:paraId="37FF30A1" w14:textId="77777777" w:rsidR="00000612" w:rsidRDefault="00B700EA">
      <w:pPr>
        <w:pStyle w:val="BodyText"/>
        <w:spacing w:line="276" w:lineRule="auto"/>
        <w:rPr>
          <w:b/>
        </w:rPr>
      </w:pPr>
      <w:r>
        <w:rPr>
          <w:b/>
        </w:rPr>
        <w:t>Portrayal</w:t>
      </w:r>
    </w:p>
    <w:p w14:paraId="53F97305" w14:textId="77777777" w:rsidR="00000612" w:rsidRDefault="00B700EA">
      <w:pPr>
        <w:pStyle w:val="BodyText"/>
        <w:spacing w:line="276" w:lineRule="auto"/>
        <w:ind w:left="567"/>
        <w:rPr>
          <w:i/>
        </w:rPr>
      </w:pPr>
      <w:r>
        <w:rPr>
          <w:i/>
          <w:u w:val="single"/>
        </w:rPr>
        <w:t>Oxford English Dict.</w:t>
      </w:r>
      <w:r>
        <w:rPr>
          <w:i/>
        </w:rPr>
        <w:t xml:space="preserve"> – </w:t>
      </w:r>
      <w:r>
        <w:rPr>
          <w:i/>
          <w:highlight w:val="lightGray"/>
        </w:rPr>
        <w:t>a description or depiction of something in a particular way</w:t>
      </w:r>
      <w:r>
        <w:rPr>
          <w:i/>
        </w:rPr>
        <w:t xml:space="preserve"> (example: realistic portrayal of a real-world object).</w:t>
      </w:r>
    </w:p>
    <w:p w14:paraId="23BE5B30" w14:textId="4790EEC3" w:rsidR="00000612" w:rsidRDefault="00B700EA">
      <w:pPr>
        <w:pStyle w:val="BodyText"/>
        <w:spacing w:line="276" w:lineRule="auto"/>
        <w:ind w:left="567"/>
        <w:rPr>
          <w:i/>
        </w:rPr>
      </w:pPr>
      <w:r>
        <w:rPr>
          <w:i/>
          <w:u w:val="single"/>
        </w:rPr>
        <w:t>Merriam-Webster Dict.</w:t>
      </w:r>
      <w:r>
        <w:rPr>
          <w:i/>
        </w:rPr>
        <w:t xml:space="preserve"> – act or process of portraying or depicting; representation synonyms:</w:t>
      </w:r>
      <w:del w:id="741" w:author="Sarah Robinson" w:date="2022-08-01T18:41:00Z">
        <w:r w:rsidDel="005B0C51">
          <w:rPr>
            <w:i/>
          </w:rPr>
          <w:delText xml:space="preserve">  </w:delText>
        </w:r>
      </w:del>
      <w:ins w:id="742" w:author="Sarah Robinson" w:date="2022-08-01T18:41:00Z">
        <w:r w:rsidR="005B0C51">
          <w:rPr>
            <w:i/>
          </w:rPr>
          <w:t xml:space="preserve"> </w:t>
        </w:r>
      </w:ins>
      <w:r>
        <w:rPr>
          <w:i/>
        </w:rPr>
        <w:t>definition, delineation, depiction, picture, portrait, rendering.</w:t>
      </w:r>
    </w:p>
    <w:p w14:paraId="58BD0825" w14:textId="77777777" w:rsidR="00000612" w:rsidRDefault="00B700EA">
      <w:pPr>
        <w:pStyle w:val="BodyText"/>
        <w:spacing w:line="276" w:lineRule="auto"/>
        <w:ind w:left="567"/>
        <w:rPr>
          <w:i/>
        </w:rPr>
      </w:pPr>
      <w:r>
        <w:rPr>
          <w:i/>
          <w:u w:val="single"/>
        </w:rPr>
        <w:t>ISO 19117</w:t>
      </w:r>
      <w:r>
        <w:rPr>
          <w:i/>
        </w:rPr>
        <w:t xml:space="preserve"> – </w:t>
      </w:r>
      <w:r>
        <w:rPr>
          <w:i/>
          <w:highlight w:val="lightGray"/>
        </w:rPr>
        <w:t>presentation of information to humans</w:t>
      </w:r>
      <w:r>
        <w:rPr>
          <w:i/>
        </w:rPr>
        <w:t>.</w:t>
      </w:r>
    </w:p>
    <w:p w14:paraId="66EE46C2" w14:textId="77777777" w:rsidR="00000612" w:rsidRDefault="00B700EA">
      <w:pPr>
        <w:pStyle w:val="BodyText"/>
        <w:spacing w:line="276" w:lineRule="auto"/>
        <w:ind w:left="567"/>
        <w:rPr>
          <w:i/>
        </w:rPr>
      </w:pPr>
      <w:r>
        <w:rPr>
          <w:i/>
          <w:u w:val="single"/>
        </w:rPr>
        <w:t>IMO SN.1.Circ.290</w:t>
      </w:r>
      <w:r>
        <w:rPr>
          <w:i/>
        </w:rPr>
        <w:t xml:space="preserve"> - </w:t>
      </w:r>
      <w:r>
        <w:rPr>
          <w:i/>
          <w:highlight w:val="lightGray"/>
        </w:rPr>
        <w:t>the process of representing or depicting</w:t>
      </w:r>
      <w:r>
        <w:rPr>
          <w:i/>
        </w:rPr>
        <w:t xml:space="preserve"> (i.e., showing an example of what is or could be).</w:t>
      </w:r>
    </w:p>
    <w:p w14:paraId="5E1D8014" w14:textId="77777777" w:rsidR="00000612" w:rsidRDefault="00B700EA">
      <w:pPr>
        <w:pStyle w:val="BodyText"/>
        <w:spacing w:line="276" w:lineRule="auto"/>
        <w:rPr>
          <w:b/>
        </w:rPr>
      </w:pPr>
      <w:r>
        <w:rPr>
          <w:b/>
        </w:rPr>
        <w:t>Presentation</w:t>
      </w:r>
    </w:p>
    <w:p w14:paraId="2CC765EB" w14:textId="77777777" w:rsidR="00000612" w:rsidRDefault="00B700EA">
      <w:pPr>
        <w:pStyle w:val="BodyText"/>
        <w:spacing w:line="276" w:lineRule="auto"/>
        <w:ind w:left="567"/>
        <w:rPr>
          <w:i/>
        </w:rPr>
      </w:pPr>
      <w:r>
        <w:rPr>
          <w:i/>
          <w:u w:val="single"/>
        </w:rPr>
        <w:lastRenderedPageBreak/>
        <w:t>Oxford English Dict.</w:t>
      </w:r>
      <w:r>
        <w:rPr>
          <w:i/>
        </w:rPr>
        <w:t xml:space="preserve"> – </w:t>
      </w:r>
      <w:r>
        <w:rPr>
          <w:i/>
          <w:highlight w:val="lightGray"/>
        </w:rPr>
        <w:t>the manner in which something is displayed</w:t>
      </w:r>
      <w:r>
        <w:rPr>
          <w:i/>
        </w:rPr>
        <w:t>; the method by which radio, navigation or radar information is given to the operator.</w:t>
      </w:r>
    </w:p>
    <w:p w14:paraId="789DBC5D" w14:textId="77777777" w:rsidR="00000612" w:rsidRDefault="00B700EA">
      <w:pPr>
        <w:pStyle w:val="BodyText"/>
        <w:spacing w:line="276" w:lineRule="auto"/>
        <w:ind w:left="567"/>
      </w:pPr>
      <w:r>
        <w:rPr>
          <w:i/>
          <w:u w:val="single"/>
        </w:rPr>
        <w:t>Merriam-Webster Dict.</w:t>
      </w:r>
      <w:r>
        <w:rPr>
          <w:i/>
        </w:rPr>
        <w:t xml:space="preserve"> – </w:t>
      </w:r>
      <w:r>
        <w:rPr>
          <w:i/>
          <w:highlight w:val="lightGray"/>
        </w:rPr>
        <w:t>a symbol or image that represents something</w:t>
      </w:r>
      <w:r>
        <w:rPr>
          <w:i/>
        </w:rPr>
        <w:t>.</w:t>
      </w:r>
    </w:p>
    <w:p w14:paraId="56502D60" w14:textId="1E248CF4" w:rsidR="00000612" w:rsidRDefault="00B700EA">
      <w:pPr>
        <w:pStyle w:val="BodyText"/>
        <w:spacing w:line="276" w:lineRule="auto"/>
        <w:ind w:left="567"/>
      </w:pPr>
      <w:r>
        <w:t>Example/context:</w:t>
      </w:r>
      <w:del w:id="743" w:author="Sarah Robinson" w:date="2022-08-01T18:41:00Z">
        <w:r w:rsidDel="005B0C51">
          <w:delText xml:space="preserve">  </w:delText>
        </w:r>
      </w:del>
      <w:ins w:id="744" w:author="Sarah Robinson" w:date="2022-08-01T18:41:00Z">
        <w:r w:rsidR="005B0C51">
          <w:t xml:space="preserve"> </w:t>
        </w:r>
      </w:ins>
      <w:r>
        <w:t xml:space="preserve">The IHO S-52 Colours and Symbols </w:t>
      </w:r>
      <w:r>
        <w:rPr>
          <w:b/>
        </w:rPr>
        <w:t>Presentation</w:t>
      </w:r>
      <w:r>
        <w:t xml:space="preserve"> Library is a prescriptive standard for ECDIS.</w:t>
      </w:r>
    </w:p>
    <w:p w14:paraId="5CE9A3CD" w14:textId="77777777" w:rsidR="00000612" w:rsidRDefault="00B700EA">
      <w:pPr>
        <w:pStyle w:val="BodyText"/>
        <w:spacing w:line="276" w:lineRule="auto"/>
        <w:rPr>
          <w:b/>
        </w:rPr>
      </w:pPr>
      <w:r>
        <w:rPr>
          <w:b/>
        </w:rPr>
        <w:t>Symbol</w:t>
      </w:r>
    </w:p>
    <w:p w14:paraId="0A3DC6D8" w14:textId="77777777" w:rsidR="00000612" w:rsidRDefault="00B700EA">
      <w:pPr>
        <w:pStyle w:val="BodyText"/>
        <w:spacing w:line="276" w:lineRule="auto"/>
        <w:ind w:left="567"/>
        <w:rPr>
          <w:i/>
        </w:rPr>
      </w:pPr>
      <w:r>
        <w:rPr>
          <w:i/>
          <w:u w:val="single"/>
        </w:rPr>
        <w:t>Oxford English Dict.</w:t>
      </w:r>
      <w:r>
        <w:rPr>
          <w:i/>
        </w:rPr>
        <w:t xml:space="preserve"> – a thing that represents or stands for something else; </w:t>
      </w:r>
      <w:r>
        <w:rPr>
          <w:i/>
          <w:highlight w:val="lightGray"/>
        </w:rPr>
        <w:t>a mark or character used as a conventional representation of an object, function, or process</w:t>
      </w:r>
      <w:r>
        <w:rPr>
          <w:i/>
        </w:rPr>
        <w:t>.</w:t>
      </w:r>
    </w:p>
    <w:p w14:paraId="7F01F800" w14:textId="77777777" w:rsidR="00000612" w:rsidRDefault="00B700EA">
      <w:pPr>
        <w:pStyle w:val="BodyText"/>
        <w:spacing w:line="276" w:lineRule="auto"/>
        <w:ind w:left="567"/>
        <w:rPr>
          <w:i/>
        </w:rPr>
      </w:pPr>
      <w:r>
        <w:rPr>
          <w:i/>
          <w:u w:val="single"/>
        </w:rPr>
        <w:t>Merriam-Webster Dict.</w:t>
      </w:r>
      <w:r>
        <w:rPr>
          <w:i/>
        </w:rPr>
        <w:t xml:space="preserve"> – an arbitrary or conventional sign to represent operations, quantities, elements, relations or qualities.</w:t>
      </w:r>
    </w:p>
    <w:p w14:paraId="0994064C" w14:textId="77777777" w:rsidR="00000612" w:rsidRDefault="00B700EA">
      <w:pPr>
        <w:pStyle w:val="BodyText"/>
        <w:spacing w:line="276" w:lineRule="auto"/>
        <w:ind w:left="567"/>
        <w:rPr>
          <w:i/>
        </w:rPr>
      </w:pPr>
      <w:r>
        <w:rPr>
          <w:i/>
        </w:rPr>
        <w:t>ISO 80416 – A graphical symbol is a visually perceptible figure used to transmit information independently of language.</w:t>
      </w:r>
    </w:p>
    <w:p w14:paraId="0EC2537A" w14:textId="39F978BD" w:rsidR="00000612" w:rsidRDefault="00B700EA">
      <w:pPr>
        <w:pStyle w:val="BodyText"/>
        <w:spacing w:line="276" w:lineRule="auto"/>
        <w:ind w:left="567"/>
      </w:pPr>
      <w:r>
        <w:t xml:space="preserve">Example/context: There should be a clear difference in the type of </w:t>
      </w:r>
      <w:r>
        <w:rPr>
          <w:b/>
        </w:rPr>
        <w:t>symbol</w:t>
      </w:r>
      <w:r>
        <w:t xml:space="preserve"> used to represent something that physically exists in the real-world (e.g., physical) versus a </w:t>
      </w:r>
      <w:del w:id="745" w:author="Sarah Robinson" w:date="2022-08-01T18:44:00Z">
        <w:r w:rsidDel="005B0C51">
          <w:delText>‘</w:delText>
        </w:r>
      </w:del>
      <w:ins w:id="746" w:author="Sarah Robinson" w:date="2022-08-01T18:44:00Z">
        <w:r w:rsidR="005B0C51">
          <w:t>“</w:t>
        </w:r>
      </w:ins>
      <w:r>
        <w:t>virtual</w:t>
      </w:r>
      <w:del w:id="747" w:author="Sarah Robinson" w:date="2022-08-01T18:44:00Z">
        <w:r w:rsidDel="005B0C51">
          <w:delText>’</w:delText>
        </w:r>
      </w:del>
      <w:ins w:id="748" w:author="Sarah Robinson" w:date="2022-08-01T18:44:00Z">
        <w:r w:rsidR="005B0C51">
          <w:t>”</w:t>
        </w:r>
      </w:ins>
      <w:r>
        <w:t xml:space="preserve"> representation.</w:t>
      </w:r>
    </w:p>
    <w:p w14:paraId="500915D5" w14:textId="77777777" w:rsidR="00000612" w:rsidRDefault="00B700EA">
      <w:pPr>
        <w:pStyle w:val="BodyText"/>
        <w:spacing w:line="276" w:lineRule="auto"/>
        <w:rPr>
          <w:b/>
        </w:rPr>
      </w:pPr>
      <w:r>
        <w:rPr>
          <w:b/>
        </w:rPr>
        <w:t>Unambiguous</w:t>
      </w:r>
    </w:p>
    <w:p w14:paraId="07977429" w14:textId="77777777" w:rsidR="00000612" w:rsidRDefault="00B700EA">
      <w:pPr>
        <w:pStyle w:val="BodyText"/>
        <w:spacing w:line="276" w:lineRule="auto"/>
        <w:ind w:left="567"/>
        <w:rPr>
          <w:i/>
        </w:rPr>
      </w:pPr>
      <w:r>
        <w:rPr>
          <w:i/>
          <w:u w:val="single"/>
        </w:rPr>
        <w:t>Oxford English Dict.</w:t>
      </w:r>
      <w:r>
        <w:rPr>
          <w:i/>
        </w:rPr>
        <w:t xml:space="preserve"> – not open to more than one interpretation.</w:t>
      </w:r>
    </w:p>
    <w:p w14:paraId="584FEBF6" w14:textId="77777777" w:rsidR="00000612" w:rsidRDefault="00B700EA">
      <w:pPr>
        <w:pStyle w:val="BodyText"/>
        <w:spacing w:line="276" w:lineRule="auto"/>
        <w:ind w:left="567"/>
      </w:pPr>
      <w:r>
        <w:rPr>
          <w:i/>
          <w:u w:val="single"/>
        </w:rPr>
        <w:t>Merriam-Webster Dict.</w:t>
      </w:r>
      <w:r>
        <w:rPr>
          <w:i/>
        </w:rPr>
        <w:t xml:space="preserve"> – </w:t>
      </w:r>
      <w:r>
        <w:rPr>
          <w:i/>
          <w:highlight w:val="lightGray"/>
        </w:rPr>
        <w:t>clear, precise; apparent; unmistakable</w:t>
      </w:r>
      <w:r>
        <w:rPr>
          <w:i/>
        </w:rPr>
        <w:t>, straight-forward.</w:t>
      </w:r>
    </w:p>
    <w:p w14:paraId="0D1C1682" w14:textId="0DF23570" w:rsidR="00000612" w:rsidRDefault="00B700EA">
      <w:pPr>
        <w:pStyle w:val="BodyText"/>
        <w:spacing w:line="276" w:lineRule="auto"/>
        <w:ind w:left="567"/>
      </w:pPr>
      <w:r>
        <w:t xml:space="preserve">Example/context: the use of both </w:t>
      </w:r>
      <w:del w:id="749" w:author="Sarah Robinson" w:date="2022-08-01T18:44:00Z">
        <w:r w:rsidDel="005B0C51">
          <w:delText>‘</w:delText>
        </w:r>
      </w:del>
      <w:ins w:id="750" w:author="Sarah Robinson" w:date="2022-08-01T18:44:00Z">
        <w:r w:rsidR="005B0C51">
          <w:t>“</w:t>
        </w:r>
      </w:ins>
      <w:r>
        <w:t>standard</w:t>
      </w:r>
      <w:del w:id="751" w:author="Sarah Robinson" w:date="2022-08-01T18:44:00Z">
        <w:r w:rsidDel="005B0C51">
          <w:delText>’</w:delText>
        </w:r>
      </w:del>
      <w:ins w:id="752" w:author="Sarah Robinson" w:date="2022-08-01T18:44:00Z">
        <w:r w:rsidR="005B0C51">
          <w:t>”</w:t>
        </w:r>
      </w:ins>
      <w:r>
        <w:t xml:space="preserve"> and </w:t>
      </w:r>
      <w:del w:id="753" w:author="Sarah Robinson" w:date="2022-08-01T18:44:00Z">
        <w:r w:rsidDel="005B0C51">
          <w:delText>‘</w:delText>
        </w:r>
      </w:del>
      <w:ins w:id="754" w:author="Sarah Robinson" w:date="2022-08-01T18:44:00Z">
        <w:r w:rsidR="005B0C51">
          <w:t>“</w:t>
        </w:r>
      </w:ins>
      <w:r>
        <w:t>simplified</w:t>
      </w:r>
      <w:del w:id="755" w:author="Sarah Robinson" w:date="2022-08-01T18:44:00Z">
        <w:r w:rsidDel="005B0C51">
          <w:delText>’</w:delText>
        </w:r>
      </w:del>
      <w:ins w:id="756" w:author="Sarah Robinson" w:date="2022-08-01T18:44:00Z">
        <w:r w:rsidR="005B0C51">
          <w:t>”</w:t>
        </w:r>
      </w:ins>
      <w:r>
        <w:t xml:space="preserve"> symbols could lead to </w:t>
      </w:r>
      <w:r>
        <w:rPr>
          <w:b/>
        </w:rPr>
        <w:t>ambiguity</w:t>
      </w:r>
      <w:r>
        <w:t>.</w:t>
      </w:r>
    </w:p>
    <w:p w14:paraId="09984069" w14:textId="77777777" w:rsidR="00000612" w:rsidRDefault="00B700EA">
      <w:pPr>
        <w:pStyle w:val="BodyText"/>
        <w:spacing w:line="276" w:lineRule="auto"/>
        <w:rPr>
          <w:b/>
        </w:rPr>
      </w:pPr>
      <w:r>
        <w:rPr>
          <w:b/>
        </w:rPr>
        <w:t>Uniform</w:t>
      </w:r>
    </w:p>
    <w:p w14:paraId="30EBC50D" w14:textId="77777777" w:rsidR="00000612" w:rsidRDefault="00B700EA">
      <w:pPr>
        <w:pStyle w:val="BodyText"/>
        <w:spacing w:line="276" w:lineRule="auto"/>
        <w:ind w:left="567"/>
        <w:rPr>
          <w:i/>
        </w:rPr>
      </w:pPr>
      <w:r>
        <w:rPr>
          <w:i/>
          <w:u w:val="single"/>
        </w:rPr>
        <w:t>Oxford English Dict.</w:t>
      </w:r>
      <w:r>
        <w:rPr>
          <w:i/>
        </w:rPr>
        <w:t xml:space="preserve"> – </w:t>
      </w:r>
      <w:r>
        <w:rPr>
          <w:i/>
          <w:highlight w:val="lightGray"/>
        </w:rPr>
        <w:t>not changing in form or character</w:t>
      </w:r>
      <w:r>
        <w:rPr>
          <w:i/>
        </w:rPr>
        <w:t>; remaining the same in all cases and at all times; of a similar form or character to another or others.</w:t>
      </w:r>
    </w:p>
    <w:p w14:paraId="5FF35372" w14:textId="77777777" w:rsidR="00000612" w:rsidRDefault="00B700EA">
      <w:pPr>
        <w:pStyle w:val="BodyText"/>
        <w:spacing w:line="276" w:lineRule="auto"/>
        <w:ind w:left="567"/>
      </w:pPr>
      <w:r>
        <w:rPr>
          <w:i/>
          <w:u w:val="single"/>
        </w:rPr>
        <w:t>Merriam-Webster Dict.</w:t>
      </w:r>
      <w:r>
        <w:rPr>
          <w:i/>
        </w:rPr>
        <w:t xml:space="preserve"> – </w:t>
      </w:r>
      <w:r>
        <w:rPr>
          <w:i/>
          <w:highlight w:val="lightGray"/>
        </w:rPr>
        <w:t>having always the same form</w:t>
      </w:r>
      <w:r>
        <w:rPr>
          <w:i/>
        </w:rPr>
        <w:t xml:space="preserve">, manner, or degree; not varying or variable; </w:t>
      </w:r>
      <w:r>
        <w:rPr>
          <w:i/>
          <w:highlight w:val="lightGray"/>
        </w:rPr>
        <w:t>consistent</w:t>
      </w:r>
      <w:r>
        <w:rPr>
          <w:i/>
        </w:rPr>
        <w:t>; constant.</w:t>
      </w:r>
    </w:p>
    <w:p w14:paraId="14D52072" w14:textId="77777777" w:rsidR="00000612" w:rsidRDefault="00B700EA">
      <w:pPr>
        <w:pStyle w:val="BodyText"/>
        <w:spacing w:line="276" w:lineRule="auto"/>
        <w:ind w:left="567"/>
      </w:pPr>
      <w:r>
        <w:t xml:space="preserve">Example/context: Portraying information in a </w:t>
      </w:r>
      <w:r>
        <w:rPr>
          <w:b/>
        </w:rPr>
        <w:t>uniform</w:t>
      </w:r>
      <w:r>
        <w:t xml:space="preserve"> manner reduces confusion as to meaning or intent.</w:t>
      </w:r>
    </w:p>
    <w:p w14:paraId="4F4A7BB2" w14:textId="77777777" w:rsidR="00000612" w:rsidRDefault="00B700EA">
      <w:pPr>
        <w:pStyle w:val="BodyText"/>
        <w:spacing w:line="276" w:lineRule="auto"/>
        <w:rPr>
          <w:b/>
        </w:rPr>
      </w:pPr>
      <w:r>
        <w:rPr>
          <w:b/>
        </w:rPr>
        <w:t>Uniqueness</w:t>
      </w:r>
    </w:p>
    <w:p w14:paraId="77784409" w14:textId="77777777" w:rsidR="00000612" w:rsidRDefault="00B700EA">
      <w:pPr>
        <w:pStyle w:val="BodyText"/>
        <w:spacing w:line="276" w:lineRule="auto"/>
        <w:ind w:left="567"/>
        <w:rPr>
          <w:i/>
        </w:rPr>
      </w:pPr>
      <w:r>
        <w:rPr>
          <w:i/>
          <w:u w:val="single"/>
        </w:rPr>
        <w:t>Oxford English Dict.</w:t>
      </w:r>
      <w:r>
        <w:rPr>
          <w:i/>
        </w:rPr>
        <w:t xml:space="preserve"> – being the only one of its kind; unlike anything else.</w:t>
      </w:r>
    </w:p>
    <w:p w14:paraId="5BD70E72" w14:textId="77777777" w:rsidR="00000612" w:rsidRDefault="00B700EA">
      <w:pPr>
        <w:pStyle w:val="BodyText"/>
        <w:spacing w:line="276" w:lineRule="auto"/>
        <w:ind w:left="567"/>
      </w:pPr>
      <w:r>
        <w:rPr>
          <w:i/>
          <w:u w:val="single"/>
        </w:rPr>
        <w:t>Merriam-Webster Dict</w:t>
      </w:r>
      <w:r>
        <w:rPr>
          <w:i/>
        </w:rPr>
        <w:t xml:space="preserve">. – </w:t>
      </w:r>
      <w:r>
        <w:rPr>
          <w:i/>
          <w:highlight w:val="lightGray"/>
        </w:rPr>
        <w:t>distinctively characteristic</w:t>
      </w:r>
      <w:r>
        <w:rPr>
          <w:i/>
        </w:rPr>
        <w:t>.</w:t>
      </w:r>
    </w:p>
    <w:p w14:paraId="64520AF2" w14:textId="77777777" w:rsidR="00000612" w:rsidRDefault="00B700EA">
      <w:pPr>
        <w:pStyle w:val="BodyText"/>
        <w:spacing w:line="276" w:lineRule="auto"/>
        <w:rPr>
          <w:b/>
        </w:rPr>
      </w:pPr>
      <w:r>
        <w:rPr>
          <w:b/>
        </w:rPr>
        <w:t>User selected presentation</w:t>
      </w:r>
    </w:p>
    <w:p w14:paraId="3A7AD675" w14:textId="7B402582" w:rsidR="00000612" w:rsidRDefault="00B700EA">
      <w:pPr>
        <w:pStyle w:val="BodyText"/>
        <w:spacing w:line="276" w:lineRule="auto"/>
        <w:ind w:left="567"/>
      </w:pPr>
      <w:r>
        <w:rPr>
          <w:i/>
        </w:rPr>
        <w:t>IMO MSC 191(79)</w:t>
      </w:r>
      <w:r>
        <w:t xml:space="preserve"> - An auxiliary presentation </w:t>
      </w:r>
      <w:r>
        <w:rPr>
          <w:highlight w:val="lightGray"/>
        </w:rPr>
        <w:t>configured by the user for a specific task-at-hand</w:t>
      </w:r>
      <w:r>
        <w:t>.</w:t>
      </w:r>
      <w:del w:id="757" w:author="Sarah Robinson" w:date="2022-08-01T18:41:00Z">
        <w:r w:rsidDel="005B0C51">
          <w:delText xml:space="preserve">  </w:delText>
        </w:r>
      </w:del>
      <w:ins w:id="758" w:author="Sarah Robinson" w:date="2022-08-01T18:41:00Z">
        <w:r w:rsidR="005B0C51">
          <w:t xml:space="preserve"> </w:t>
        </w:r>
      </w:ins>
      <w:r>
        <w:t>The presentation may include radar and/or chart information, in combination with other navigation or ship related data.</w:t>
      </w:r>
    </w:p>
    <w:p w14:paraId="1582199A" w14:textId="77777777" w:rsidR="00000612" w:rsidRDefault="00B700EA">
      <w:pPr>
        <w:pStyle w:val="BodyText"/>
        <w:spacing w:line="276" w:lineRule="auto"/>
        <w:rPr>
          <w:b/>
        </w:rPr>
      </w:pPr>
      <w:r>
        <w:rPr>
          <w:b/>
        </w:rPr>
        <w:t xml:space="preserve">Data vs. Information </w:t>
      </w:r>
      <w:r>
        <w:rPr>
          <w:b/>
        </w:rPr>
        <w:sym w:font="Symbol" w:char="F0AE"/>
      </w:r>
      <w:r>
        <w:rPr>
          <w:b/>
        </w:rPr>
        <w:t xml:space="preserve"> Portrayal</w:t>
      </w:r>
    </w:p>
    <w:p w14:paraId="3B1CED48" w14:textId="1D6B0576" w:rsidR="00000612" w:rsidRDefault="00B700EA">
      <w:pPr>
        <w:pStyle w:val="BodyText"/>
        <w:spacing w:line="276" w:lineRule="auto"/>
      </w:pPr>
      <w:r>
        <w:t xml:space="preserve">In addition to specific, individual definitions, it is important to make a clear distinction between what is </w:t>
      </w:r>
      <w:del w:id="759" w:author="Sarah Robinson" w:date="2022-08-01T18:44:00Z">
        <w:r w:rsidDel="005B0C51">
          <w:delText>‘</w:delText>
        </w:r>
      </w:del>
      <w:ins w:id="760" w:author="Sarah Robinson" w:date="2022-08-01T18:44:00Z">
        <w:r w:rsidR="005B0C51">
          <w:t>“</w:t>
        </w:r>
      </w:ins>
      <w:r>
        <w:t>data</w:t>
      </w:r>
      <w:del w:id="761" w:author="Sarah Robinson" w:date="2022-08-01T18:44:00Z">
        <w:r w:rsidDel="005B0C51">
          <w:delText>’</w:delText>
        </w:r>
      </w:del>
      <w:ins w:id="762" w:author="Sarah Robinson" w:date="2022-08-01T18:44:00Z">
        <w:r w:rsidR="005B0C51">
          <w:t>”</w:t>
        </w:r>
      </w:ins>
      <w:r>
        <w:t xml:space="preserve"> and what is </w:t>
      </w:r>
      <w:del w:id="763" w:author="Sarah Robinson" w:date="2022-08-01T18:44:00Z">
        <w:r w:rsidDel="005B0C51">
          <w:delText>'</w:delText>
        </w:r>
      </w:del>
      <w:ins w:id="764" w:author="Sarah Robinson" w:date="2022-08-01T18:44:00Z">
        <w:r w:rsidR="005B0C51">
          <w:t>“</w:t>
        </w:r>
      </w:ins>
      <w:r>
        <w:t>information</w:t>
      </w:r>
      <w:del w:id="765" w:author="Sarah Robinson" w:date="2022-08-01T18:44:00Z">
        <w:r w:rsidDel="005B0C51">
          <w:delText>'</w:delText>
        </w:r>
      </w:del>
      <w:ins w:id="766" w:author="Sarah Robinson" w:date="2022-08-01T18:44:00Z">
        <w:r w:rsidR="005B0C51">
          <w:t>”</w:t>
        </w:r>
      </w:ins>
      <w:r>
        <w:t>.</w:t>
      </w:r>
      <w:del w:id="767" w:author="Sarah Robinson" w:date="2022-08-01T18:41:00Z">
        <w:r w:rsidDel="005B0C51">
          <w:delText xml:space="preserve">  </w:delText>
        </w:r>
      </w:del>
      <w:ins w:id="768" w:author="Sarah Robinson" w:date="2022-08-01T18:41:00Z">
        <w:r w:rsidR="005B0C51">
          <w:t xml:space="preserve"> </w:t>
        </w:r>
      </w:ins>
      <w:r>
        <w:t>In the strictest sense, data can be simply a raw collection of facts, which can exist in any form without particular meaning, sequence or usability.</w:t>
      </w:r>
    </w:p>
    <w:p w14:paraId="5FC7AFCE" w14:textId="058D1DCE" w:rsidR="00000612" w:rsidRDefault="00B700EA">
      <w:pPr>
        <w:pStyle w:val="BodyText"/>
        <w:spacing w:line="276" w:lineRule="auto"/>
      </w:pPr>
      <w:r>
        <w:lastRenderedPageBreak/>
        <w:t xml:space="preserve">In terms of VTS equipment, systems and services, </w:t>
      </w:r>
      <w:del w:id="769" w:author="Sarah Robinson" w:date="2022-08-01T18:44:00Z">
        <w:r w:rsidDel="005B0C51">
          <w:delText>'</w:delText>
        </w:r>
      </w:del>
      <w:ins w:id="770" w:author="Sarah Robinson" w:date="2022-08-01T18:44:00Z">
        <w:r w:rsidR="005B0C51">
          <w:t>“</w:t>
        </w:r>
      </w:ins>
      <w:r>
        <w:t>data</w:t>
      </w:r>
      <w:del w:id="771" w:author="Sarah Robinson" w:date="2022-08-01T18:44:00Z">
        <w:r w:rsidDel="005B0C51">
          <w:delText>'</w:delText>
        </w:r>
      </w:del>
      <w:ins w:id="772" w:author="Sarah Robinson" w:date="2022-08-01T18:44:00Z">
        <w:r w:rsidR="005B0C51">
          <w:t>”</w:t>
        </w:r>
      </w:ins>
      <w:r>
        <w:t xml:space="preserve"> is usually in alpha-numeric form that is digitally transmitted via electronic means.</w:t>
      </w:r>
      <w:del w:id="773" w:author="Sarah Robinson" w:date="2022-08-01T18:41:00Z">
        <w:r w:rsidDel="005B0C51">
          <w:delText xml:space="preserve">  </w:delText>
        </w:r>
      </w:del>
      <w:ins w:id="774" w:author="Sarah Robinson" w:date="2022-08-01T18:41:00Z">
        <w:r w:rsidR="005B0C51">
          <w:t xml:space="preserve"> </w:t>
        </w:r>
      </w:ins>
      <w:r>
        <w:t>Some examples include navigation sensor data (</w:t>
      </w:r>
      <w:del w:id="775" w:author="Sarah Robinson" w:date="2022-08-01T18:41:00Z">
        <w:r w:rsidDel="005B0C51">
          <w:delText xml:space="preserve">e.g. </w:delText>
        </w:r>
      </w:del>
      <w:ins w:id="776" w:author="Sarah Robinson" w:date="2022-08-01T18:41:00Z">
        <w:r w:rsidR="005B0C51">
          <w:t xml:space="preserve">e.g., </w:t>
        </w:r>
      </w:ins>
      <w:r>
        <w:t>GPS and radar) or AIS Application Specific Messages.</w:t>
      </w:r>
    </w:p>
    <w:p w14:paraId="0AB06B13" w14:textId="0DDF56AC" w:rsidR="00000612" w:rsidRDefault="00B700EA" w:rsidP="00D14661">
      <w:pPr>
        <w:pStyle w:val="BodyText"/>
      </w:pPr>
      <w:r>
        <w:t>However, when this data is transformed into a human-readable format (</w:t>
      </w:r>
      <w:del w:id="777" w:author="Sarah Robinson" w:date="2022-08-01T18:41:00Z">
        <w:r w:rsidDel="005B0C51">
          <w:delText xml:space="preserve">i.e. </w:delText>
        </w:r>
      </w:del>
      <w:ins w:id="778" w:author="Sarah Robinson" w:date="2022-08-01T18:41:00Z">
        <w:r w:rsidR="005B0C51">
          <w:t xml:space="preserve">i.e., </w:t>
        </w:r>
      </w:ins>
      <w:r>
        <w:t xml:space="preserve">portrayal) it then becomes </w:t>
      </w:r>
      <w:del w:id="779" w:author="Sarah Robinson" w:date="2022-08-01T18:44:00Z">
        <w:r w:rsidDel="005B0C51">
          <w:delText>'</w:delText>
        </w:r>
      </w:del>
      <w:ins w:id="780" w:author="Sarah Robinson" w:date="2022-08-01T18:44:00Z">
        <w:r w:rsidR="005B0C51">
          <w:t>“</w:t>
        </w:r>
      </w:ins>
      <w:r>
        <w:t>information</w:t>
      </w:r>
      <w:del w:id="781" w:author="Sarah Robinson" w:date="2022-08-01T18:44:00Z">
        <w:r w:rsidDel="005B0C51">
          <w:delText>'</w:delText>
        </w:r>
      </w:del>
      <w:ins w:id="782" w:author="Sarah Robinson" w:date="2022-08-01T18:44:00Z">
        <w:r w:rsidR="005B0C51">
          <w:t>”</w:t>
        </w:r>
      </w:ins>
      <w:r>
        <w:t xml:space="preserve"> capable of being understood by shipborne and shore-based users.</w:t>
      </w:r>
      <w:del w:id="783" w:author="Sarah Robinson" w:date="2022-08-01T18:41:00Z">
        <w:r w:rsidDel="005B0C51">
          <w:delText xml:space="preserve">  </w:delText>
        </w:r>
      </w:del>
      <w:ins w:id="784" w:author="Sarah Robinson" w:date="2022-08-01T18:41:00Z">
        <w:r w:rsidR="005B0C51">
          <w:t xml:space="preserve"> </w:t>
        </w:r>
      </w:ins>
      <w:r>
        <w:t>This information can be portrayed in a variety of ways, including alpha-numeric text, point, line or polygon, symbols or icons, and geo-spatial (map or chart).</w:t>
      </w:r>
    </w:p>
    <w:p w14:paraId="011DA37C" w14:textId="77777777" w:rsidR="007A63AD" w:rsidRDefault="0075606D" w:rsidP="007A63AD">
      <w:pPr>
        <w:pStyle w:val="Heading1"/>
        <w:rPr>
          <w:ins w:id="785" w:author="Sarah Robinson" w:date="2022-08-01T18:37:00Z"/>
        </w:rPr>
      </w:pPr>
      <w:bookmarkStart w:id="786" w:name="_Toc445738974"/>
      <w:bookmarkStart w:id="787" w:name="_Toc68297795"/>
      <w:bookmarkStart w:id="788" w:name="_Toc110271603"/>
      <w:ins w:id="789" w:author="Sarah Robinson" w:date="2022-08-01T18:26:00Z">
        <w:r>
          <w:t>Abbreviations</w:t>
        </w:r>
      </w:ins>
      <w:bookmarkEnd w:id="788"/>
    </w:p>
    <w:p w14:paraId="5EF63DEB" w14:textId="77777777" w:rsidR="00AB35BE" w:rsidRPr="00AB35BE" w:rsidRDefault="00AB35BE" w:rsidP="00AB35BE">
      <w:pPr>
        <w:pStyle w:val="Heading1separationline"/>
        <w:rPr>
          <w:ins w:id="790" w:author="Sarah Robinson" w:date="2022-08-01T18:37:00Z"/>
        </w:rPr>
      </w:pPr>
    </w:p>
    <w:p w14:paraId="2D086755" w14:textId="642BD880" w:rsidR="00000612" w:rsidDel="009843F9" w:rsidRDefault="00B700EA" w:rsidP="00AB35BE">
      <w:pPr>
        <w:pStyle w:val="BodyText"/>
        <w:rPr>
          <w:del w:id="791" w:author="Sarah Robinson" w:date="2022-08-01T18:28:00Z"/>
        </w:rPr>
      </w:pPr>
      <w:del w:id="792" w:author="Sarah Robinson" w:date="2022-08-01T18:26:00Z">
        <w:r w:rsidDel="0075606D">
          <w:delText>Acronyms</w:delText>
        </w:r>
      </w:del>
      <w:bookmarkEnd w:id="786"/>
      <w:bookmarkEnd w:id="787"/>
    </w:p>
    <w:p w14:paraId="367100E5" w14:textId="439885B5" w:rsidR="00000612" w:rsidDel="009843F9" w:rsidRDefault="00000612" w:rsidP="009843F9">
      <w:pPr>
        <w:pStyle w:val="Abbreviations"/>
        <w:rPr>
          <w:del w:id="793" w:author="Sarah Robinson" w:date="2022-08-01T18:28:00Z"/>
        </w:rPr>
      </w:pPr>
    </w:p>
    <w:p w14:paraId="283C22F1" w14:textId="77777777" w:rsidR="00000612" w:rsidRDefault="00B700EA" w:rsidP="009843F9">
      <w:pPr>
        <w:pStyle w:val="Abbreviations"/>
      </w:pPr>
      <w:r>
        <w:t>AIS</w:t>
      </w:r>
      <w:r>
        <w:tab/>
        <w:t>Universal Shipborne Automatic Identification System</w:t>
      </w:r>
    </w:p>
    <w:p w14:paraId="2615318C" w14:textId="77777777" w:rsidR="00000612" w:rsidRDefault="00B700EA" w:rsidP="009843F9">
      <w:pPr>
        <w:pStyle w:val="Abbreviations"/>
      </w:pPr>
      <w:r>
        <w:t>ARPA</w:t>
      </w:r>
      <w:r>
        <w:tab/>
        <w:t>Automatic Radar Plotting Aid</w:t>
      </w:r>
    </w:p>
    <w:p w14:paraId="161A91F7" w14:textId="77777777" w:rsidR="00000612" w:rsidRDefault="00B700EA" w:rsidP="009843F9">
      <w:pPr>
        <w:pStyle w:val="Abbreviations"/>
      </w:pPr>
      <w:r>
        <w:t>ASM</w:t>
      </w:r>
      <w:r>
        <w:tab/>
        <w:t>Application Specific Message</w:t>
      </w:r>
    </w:p>
    <w:p w14:paraId="145E7CDC" w14:textId="77777777" w:rsidR="00000612" w:rsidRDefault="00B700EA" w:rsidP="009843F9">
      <w:pPr>
        <w:pStyle w:val="Abbreviations"/>
      </w:pPr>
      <w:r>
        <w:t>AtoN</w:t>
      </w:r>
      <w:r>
        <w:tab/>
        <w:t>Marine Aids to Navigation</w:t>
      </w:r>
    </w:p>
    <w:p w14:paraId="07E8CC62" w14:textId="77777777" w:rsidR="00000612" w:rsidRDefault="00B700EA" w:rsidP="009843F9">
      <w:pPr>
        <w:pStyle w:val="Abbreviations"/>
      </w:pPr>
      <w:r>
        <w:t>Circ.</w:t>
      </w:r>
      <w:r>
        <w:tab/>
        <w:t>Circular (IMO document)</w:t>
      </w:r>
    </w:p>
    <w:p w14:paraId="08F57185" w14:textId="77777777" w:rsidR="00000612" w:rsidRDefault="00B700EA" w:rsidP="009843F9">
      <w:pPr>
        <w:pStyle w:val="Abbreviations"/>
      </w:pPr>
      <w:r>
        <w:t>COMSAR</w:t>
      </w:r>
      <w:r>
        <w:tab/>
        <w:t>Sub-Committee on Communications and Search and Rescue(IMO)</w:t>
      </w:r>
    </w:p>
    <w:p w14:paraId="4B10AB58" w14:textId="77777777" w:rsidR="00000612" w:rsidRDefault="00B700EA" w:rsidP="009843F9">
      <w:pPr>
        <w:pStyle w:val="Abbreviations"/>
      </w:pPr>
      <w:r>
        <w:t>ECDIS</w:t>
      </w:r>
      <w:r>
        <w:tab/>
        <w:t>Electronic Chart Display and Information System</w:t>
      </w:r>
    </w:p>
    <w:p w14:paraId="598A395E" w14:textId="77777777" w:rsidR="00000612" w:rsidRDefault="00B700EA" w:rsidP="009843F9">
      <w:pPr>
        <w:pStyle w:val="Abbreviations"/>
      </w:pPr>
      <w:r>
        <w:t>ECS</w:t>
      </w:r>
      <w:r>
        <w:tab/>
        <w:t>Electronic Chart System</w:t>
      </w:r>
    </w:p>
    <w:p w14:paraId="26C7A24B" w14:textId="77777777" w:rsidR="00000612" w:rsidRDefault="00B700EA" w:rsidP="009843F9">
      <w:pPr>
        <w:pStyle w:val="Abbreviations"/>
      </w:pPr>
      <w:r>
        <w:t>EPFS</w:t>
      </w:r>
      <w:r>
        <w:tab/>
        <w:t>Electronic Position Fixing System</w:t>
      </w:r>
    </w:p>
    <w:p w14:paraId="53A9D43D" w14:textId="77777777" w:rsidR="00000612" w:rsidRDefault="00B700EA" w:rsidP="009843F9">
      <w:pPr>
        <w:pStyle w:val="Abbreviations"/>
      </w:pPr>
      <w:r>
        <w:t>ENC</w:t>
      </w:r>
      <w:r>
        <w:tab/>
        <w:t>Electronic Navigation Chart</w:t>
      </w:r>
    </w:p>
    <w:p w14:paraId="353FFC75" w14:textId="77777777" w:rsidR="00000612" w:rsidRDefault="00B700EA" w:rsidP="009843F9">
      <w:pPr>
        <w:pStyle w:val="Abbreviations"/>
      </w:pPr>
      <w:r>
        <w:t>GI</w:t>
      </w:r>
      <w:r>
        <w:tab/>
        <w:t>Geospatial Information (IHO)</w:t>
      </w:r>
    </w:p>
    <w:p w14:paraId="72C4D53D" w14:textId="77777777" w:rsidR="00000612" w:rsidRDefault="00B700EA" w:rsidP="009843F9">
      <w:pPr>
        <w:pStyle w:val="Abbreviations"/>
      </w:pPr>
      <w:r>
        <w:t>GPS</w:t>
      </w:r>
      <w:r>
        <w:tab/>
        <w:t>Global Positioning System</w:t>
      </w:r>
    </w:p>
    <w:p w14:paraId="043582F8" w14:textId="77777777" w:rsidR="00000612" w:rsidRDefault="00B700EA" w:rsidP="009843F9">
      <w:pPr>
        <w:pStyle w:val="Abbreviations"/>
      </w:pPr>
      <w:r>
        <w:t>HCD</w:t>
      </w:r>
      <w:r>
        <w:tab/>
        <w:t>Human Centred Design</w:t>
      </w:r>
    </w:p>
    <w:p w14:paraId="13EE16AC" w14:textId="77777777" w:rsidR="00000612" w:rsidRDefault="00B700EA" w:rsidP="009843F9">
      <w:pPr>
        <w:pStyle w:val="Abbreviations"/>
      </w:pPr>
      <w:r>
        <w:rPr>
          <w:lang w:eastAsia="de-DE"/>
        </w:rPr>
        <w:t>HEAP</w:t>
      </w:r>
      <w:r>
        <w:tab/>
      </w:r>
      <w:r>
        <w:rPr>
          <w:lang w:eastAsia="de-DE"/>
        </w:rPr>
        <w:t>Human Element Analysing Process</w:t>
      </w:r>
    </w:p>
    <w:p w14:paraId="2FE88F44" w14:textId="77777777" w:rsidR="00000612" w:rsidRDefault="00B700EA" w:rsidP="009843F9">
      <w:pPr>
        <w:pStyle w:val="Abbreviations"/>
      </w:pPr>
      <w:r>
        <w:t>HMI</w:t>
      </w:r>
      <w:r>
        <w:tab/>
        <w:t>Human Machine Interface</w:t>
      </w:r>
    </w:p>
    <w:p w14:paraId="07CCE1D3" w14:textId="77777777" w:rsidR="00000612" w:rsidRDefault="00B700EA" w:rsidP="009843F9">
      <w:pPr>
        <w:pStyle w:val="Abbreviations"/>
      </w:pPr>
      <w:r>
        <w:t>IEC</w:t>
      </w:r>
      <w:r>
        <w:tab/>
      </w:r>
      <w:r w:rsidRPr="00E27570">
        <w:t>International Electrotechnical Commission</w:t>
      </w:r>
    </w:p>
    <w:p w14:paraId="59FFFF04" w14:textId="77777777" w:rsidR="00000612" w:rsidRDefault="00B700EA" w:rsidP="009843F9">
      <w:pPr>
        <w:pStyle w:val="Abbreviations"/>
      </w:pPr>
      <w:r>
        <w:t>IHO</w:t>
      </w:r>
      <w:r>
        <w:tab/>
        <w:t>International Hydrographic Organization</w:t>
      </w:r>
    </w:p>
    <w:p w14:paraId="4CE73277" w14:textId="77777777" w:rsidR="00000612" w:rsidRDefault="00B700EA" w:rsidP="009843F9">
      <w:pPr>
        <w:pStyle w:val="Abbreviations"/>
      </w:pPr>
      <w:r>
        <w:t>IMO</w:t>
      </w:r>
      <w:r>
        <w:tab/>
        <w:t>International Maritime Organization</w:t>
      </w:r>
    </w:p>
    <w:p w14:paraId="5C87DC4A" w14:textId="77777777" w:rsidR="00000612" w:rsidRDefault="00B700EA" w:rsidP="009843F9">
      <w:pPr>
        <w:pStyle w:val="Abbreviations"/>
      </w:pPr>
      <w:r>
        <w:t>INS</w:t>
      </w:r>
      <w:r>
        <w:tab/>
        <w:t>Integrated Navigation System</w:t>
      </w:r>
    </w:p>
    <w:p w14:paraId="631AF3A6" w14:textId="38BB6DDE" w:rsidR="00000612" w:rsidRDefault="00B700EA" w:rsidP="009843F9">
      <w:pPr>
        <w:pStyle w:val="Abbreviations"/>
      </w:pPr>
      <w:r>
        <w:t>ISO</w:t>
      </w:r>
      <w:r>
        <w:tab/>
        <w:t>International Organization for Standard</w:t>
      </w:r>
      <w:del w:id="794" w:author="Sarah Robinson" w:date="2022-08-01T18:43:00Z">
        <w:r w:rsidDel="005B0C51">
          <w:delText>isa</w:delText>
        </w:r>
      </w:del>
      <w:ins w:id="795" w:author="Sarah Robinson" w:date="2022-08-01T18:43:00Z">
        <w:r w:rsidR="005B0C51">
          <w:t>iza</w:t>
        </w:r>
      </w:ins>
      <w:r>
        <w:t>tion</w:t>
      </w:r>
    </w:p>
    <w:p w14:paraId="1C020F4F" w14:textId="77777777" w:rsidR="00000612" w:rsidRDefault="00B700EA" w:rsidP="009843F9">
      <w:pPr>
        <w:pStyle w:val="Abbreviations"/>
      </w:pPr>
      <w:r>
        <w:t>MSC</w:t>
      </w:r>
      <w:r>
        <w:tab/>
        <w:t>Maritime Safety Committee (IMO)</w:t>
      </w:r>
    </w:p>
    <w:p w14:paraId="161201AC" w14:textId="77777777" w:rsidR="00000612" w:rsidRDefault="00B700EA" w:rsidP="009843F9">
      <w:pPr>
        <w:pStyle w:val="Abbreviations"/>
      </w:pPr>
      <w:r>
        <w:t>NAV</w:t>
      </w:r>
      <w:r>
        <w:tab/>
        <w:t>Sub-Committee on Safety-of-Navigation (IMO)</w:t>
      </w:r>
    </w:p>
    <w:p w14:paraId="4BD6F142" w14:textId="77777777" w:rsidR="00000612" w:rsidRDefault="00B700EA" w:rsidP="009843F9">
      <w:pPr>
        <w:pStyle w:val="Abbreviations"/>
      </w:pPr>
      <w:r>
        <w:t>SENC</w:t>
      </w:r>
      <w:r>
        <w:tab/>
        <w:t>System Electronic Navigation Chart</w:t>
      </w:r>
    </w:p>
    <w:p w14:paraId="0FF25FA6" w14:textId="77777777" w:rsidR="00000612" w:rsidRDefault="00B700EA" w:rsidP="009843F9">
      <w:pPr>
        <w:pStyle w:val="Abbreviations"/>
      </w:pPr>
      <w:r>
        <w:t>SN</w:t>
      </w:r>
      <w:r>
        <w:tab/>
        <w:t>Safety of Navigation (IMO)</w:t>
      </w:r>
    </w:p>
    <w:p w14:paraId="604C21A5" w14:textId="77777777" w:rsidR="00000612" w:rsidRDefault="00B700EA" w:rsidP="009843F9">
      <w:pPr>
        <w:pStyle w:val="Abbreviations"/>
      </w:pPr>
      <w:r>
        <w:t>S-52</w:t>
      </w:r>
      <w:r>
        <w:tab/>
        <w:t>Standard and the portrayal of colours and symbols in ECDIS (IHO)</w:t>
      </w:r>
    </w:p>
    <w:p w14:paraId="63B39593" w14:textId="77777777" w:rsidR="00000612" w:rsidRDefault="00B700EA" w:rsidP="009843F9">
      <w:pPr>
        <w:pStyle w:val="Abbreviations"/>
      </w:pPr>
      <w:r>
        <w:t>S-57</w:t>
      </w:r>
      <w:r>
        <w:tab/>
        <w:t>Transfer Standard for Digital Hydrographic Data (IHO)</w:t>
      </w:r>
    </w:p>
    <w:p w14:paraId="7B7E120C" w14:textId="77777777" w:rsidR="00000612" w:rsidRDefault="00B700EA" w:rsidP="009843F9">
      <w:pPr>
        <w:pStyle w:val="Abbreviations"/>
      </w:pPr>
      <w:r>
        <w:t>S-100</w:t>
      </w:r>
      <w:r>
        <w:tab/>
      </w:r>
      <w:r>
        <w:rPr>
          <w:rFonts w:cs="Arial"/>
          <w:bCs/>
          <w:color w:val="262626"/>
        </w:rPr>
        <w:t>Universal Hydrographic Data Model</w:t>
      </w:r>
      <w:r>
        <w:rPr>
          <w:rFonts w:cs="Arial"/>
          <w:bCs/>
          <w:color w:val="262626"/>
          <w:u w:val="single"/>
        </w:rPr>
        <w:t xml:space="preserve"> </w:t>
      </w:r>
      <w:r>
        <w:rPr>
          <w:rFonts w:cs="Arial"/>
          <w:bCs/>
          <w:color w:val="262626"/>
        </w:rPr>
        <w:t>(IHO)</w:t>
      </w:r>
    </w:p>
    <w:p w14:paraId="2E875AE9" w14:textId="77777777" w:rsidR="00000612" w:rsidRDefault="00B700EA" w:rsidP="009843F9">
      <w:pPr>
        <w:pStyle w:val="Abbreviations"/>
      </w:pPr>
      <w:r>
        <w:t>SOLAS</w:t>
      </w:r>
      <w:r>
        <w:tab/>
        <w:t>International Convention for the Safety of Life at Sea</w:t>
      </w:r>
    </w:p>
    <w:p w14:paraId="19B75C90" w14:textId="33A75FC4" w:rsidR="00000612" w:rsidRDefault="00B700EA" w:rsidP="009843F9">
      <w:pPr>
        <w:pStyle w:val="Abbreviations"/>
      </w:pPr>
      <w:r w:rsidRPr="003E555E">
        <w:t>VTS</w:t>
      </w:r>
      <w:r w:rsidRPr="003E555E">
        <w:tab/>
        <w:t xml:space="preserve">Vessel Traffic Services </w:t>
      </w:r>
    </w:p>
    <w:p w14:paraId="40B30210" w14:textId="77777777" w:rsidR="00000612" w:rsidRDefault="00B700EA" w:rsidP="009843F9">
      <w:pPr>
        <w:pStyle w:val="Abbreviations"/>
      </w:pPr>
      <w:r>
        <w:t>VTSO</w:t>
      </w:r>
      <w:r>
        <w:tab/>
        <w:t>Vessel Traffic Services Operator</w:t>
      </w:r>
    </w:p>
    <w:p w14:paraId="2E6305DE" w14:textId="57EAAE3C" w:rsidR="00000612" w:rsidRDefault="00B700EA" w:rsidP="009843F9">
      <w:pPr>
        <w:pStyle w:val="Abbreviations"/>
      </w:pPr>
      <w:r>
        <w:t>WG</w:t>
      </w:r>
      <w:r>
        <w:tab/>
        <w:t>Working Group</w:t>
      </w:r>
    </w:p>
    <w:p w14:paraId="1D4C54F2" w14:textId="510015EB" w:rsidR="00A14194" w:rsidDel="009843F9" w:rsidRDefault="00A14194" w:rsidP="009843F9">
      <w:pPr>
        <w:pStyle w:val="Abbreviations"/>
        <w:rPr>
          <w:del w:id="796" w:author="Sarah Robinson" w:date="2022-08-01T18:29:00Z"/>
        </w:rPr>
      </w:pPr>
      <w:bookmarkStart w:id="797" w:name="_Toc110271291"/>
      <w:bookmarkStart w:id="798" w:name="_Toc110271604"/>
      <w:bookmarkEnd w:id="797"/>
      <w:bookmarkEnd w:id="798"/>
      <w:commentRangeStart w:id="799"/>
    </w:p>
    <w:p w14:paraId="4362A4EA" w14:textId="596FC454" w:rsidR="00000612" w:rsidRDefault="00B700EA" w:rsidP="00D94FFB">
      <w:pPr>
        <w:pStyle w:val="Heading1"/>
        <w:spacing w:line="276" w:lineRule="auto"/>
        <w:rPr>
          <w:ins w:id="800" w:author="Sarah Robinson" w:date="2022-08-01T18:29:00Z"/>
        </w:rPr>
      </w:pPr>
      <w:bookmarkStart w:id="801" w:name="_Ref444945916"/>
      <w:bookmarkStart w:id="802" w:name="_Toc445738975"/>
      <w:bookmarkStart w:id="803" w:name="_Toc68297796"/>
      <w:bookmarkStart w:id="804" w:name="_Toc110271605"/>
      <w:r>
        <w:t>REFERENCES</w:t>
      </w:r>
      <w:commentRangeEnd w:id="799"/>
      <w:r w:rsidR="0091625F">
        <w:rPr>
          <w:rStyle w:val="CommentReference"/>
          <w:rFonts w:asciiTheme="minorHAnsi" w:eastAsiaTheme="minorHAnsi" w:hAnsiTheme="minorHAnsi" w:cstheme="minorBidi"/>
          <w:b w:val="0"/>
          <w:bCs w:val="0"/>
          <w:caps w:val="0"/>
          <w:color w:val="auto"/>
        </w:rPr>
        <w:commentReference w:id="799"/>
      </w:r>
      <w:bookmarkEnd w:id="804"/>
    </w:p>
    <w:p w14:paraId="77332B56" w14:textId="77777777" w:rsidR="009843F9" w:rsidRPr="009843F9" w:rsidRDefault="009843F9" w:rsidP="009843F9">
      <w:pPr>
        <w:pStyle w:val="Heading1separationline"/>
      </w:pPr>
    </w:p>
    <w:p w14:paraId="3A5D722F" w14:textId="77777777" w:rsidR="00000612" w:rsidRDefault="00000612">
      <w:pPr>
        <w:pStyle w:val="BodyText"/>
      </w:pPr>
    </w:p>
    <w:tbl>
      <w:tblPr>
        <w:tblStyle w:val="TableGrid"/>
        <w:tblW w:w="10421" w:type="dxa"/>
        <w:tblLayout w:type="fixed"/>
        <w:tblLook w:val="04A0" w:firstRow="1" w:lastRow="0" w:firstColumn="1" w:lastColumn="0" w:noHBand="0" w:noVBand="1"/>
      </w:tblPr>
      <w:tblGrid>
        <w:gridCol w:w="534"/>
        <w:gridCol w:w="3317"/>
        <w:gridCol w:w="3061"/>
        <w:gridCol w:w="1452"/>
        <w:gridCol w:w="2057"/>
      </w:tblGrid>
      <w:tr w:rsidR="00000612" w14:paraId="680EE155" w14:textId="77777777">
        <w:tc>
          <w:tcPr>
            <w:tcW w:w="534" w:type="dxa"/>
          </w:tcPr>
          <w:p w14:paraId="2DF2525D" w14:textId="77777777" w:rsidR="00000612" w:rsidRDefault="00B700EA">
            <w:pPr>
              <w:spacing w:line="276" w:lineRule="auto"/>
              <w:rPr>
                <w:b/>
                <w:bCs/>
                <w:lang w:val="en-CA" w:eastAsia="zh-CN"/>
              </w:rPr>
            </w:pPr>
            <w:r>
              <w:rPr>
                <w:b/>
                <w:bCs/>
                <w:lang w:val="en-CA" w:eastAsia="zh-CN"/>
              </w:rPr>
              <w:t>ID</w:t>
            </w:r>
          </w:p>
        </w:tc>
        <w:tc>
          <w:tcPr>
            <w:tcW w:w="3317" w:type="dxa"/>
          </w:tcPr>
          <w:p w14:paraId="444E72BB" w14:textId="77777777" w:rsidR="00000612" w:rsidRDefault="00B700EA">
            <w:pPr>
              <w:spacing w:line="276" w:lineRule="auto"/>
              <w:rPr>
                <w:b/>
                <w:bCs/>
                <w:lang w:val="en-CA" w:eastAsia="zh-CN"/>
              </w:rPr>
            </w:pPr>
            <w:r>
              <w:rPr>
                <w:b/>
                <w:bCs/>
                <w:lang w:val="en-CA" w:eastAsia="zh-CN"/>
              </w:rPr>
              <w:t>Document Number</w:t>
            </w:r>
          </w:p>
        </w:tc>
        <w:tc>
          <w:tcPr>
            <w:tcW w:w="3061" w:type="dxa"/>
          </w:tcPr>
          <w:p w14:paraId="10944B93" w14:textId="77777777" w:rsidR="00000612" w:rsidRDefault="00B700EA">
            <w:pPr>
              <w:spacing w:line="276" w:lineRule="auto"/>
              <w:rPr>
                <w:b/>
                <w:bCs/>
                <w:lang w:val="en-CA" w:eastAsia="zh-CN"/>
              </w:rPr>
            </w:pPr>
            <w:r>
              <w:rPr>
                <w:rFonts w:hint="eastAsia"/>
                <w:b/>
                <w:bCs/>
                <w:lang w:val="en-CA" w:eastAsia="zh-CN"/>
              </w:rPr>
              <w:t xml:space="preserve"> Title</w:t>
            </w:r>
          </w:p>
        </w:tc>
        <w:tc>
          <w:tcPr>
            <w:tcW w:w="1452" w:type="dxa"/>
          </w:tcPr>
          <w:p w14:paraId="2423FF80" w14:textId="77777777" w:rsidR="00000612" w:rsidRDefault="00B700EA">
            <w:pPr>
              <w:spacing w:line="276" w:lineRule="auto"/>
              <w:rPr>
                <w:b/>
                <w:bCs/>
                <w:lang w:val="en-CA" w:eastAsia="zh-CN"/>
              </w:rPr>
            </w:pPr>
            <w:r>
              <w:rPr>
                <w:rFonts w:hint="eastAsia"/>
                <w:b/>
                <w:bCs/>
                <w:lang w:val="en-CA" w:eastAsia="zh-CN"/>
              </w:rPr>
              <w:t xml:space="preserve"> Date of Approval /Adoption</w:t>
            </w:r>
          </w:p>
        </w:tc>
        <w:tc>
          <w:tcPr>
            <w:tcW w:w="2057" w:type="dxa"/>
          </w:tcPr>
          <w:p w14:paraId="140D94B7" w14:textId="77777777" w:rsidR="00000612" w:rsidRDefault="00B700EA">
            <w:pPr>
              <w:spacing w:line="276" w:lineRule="auto"/>
              <w:rPr>
                <w:b/>
                <w:bCs/>
                <w:lang w:val="en-CA" w:eastAsia="zh-CN"/>
              </w:rPr>
            </w:pPr>
            <w:r>
              <w:rPr>
                <w:rFonts w:hint="eastAsia"/>
                <w:b/>
                <w:bCs/>
                <w:lang w:val="en-CA" w:eastAsia="zh-CN"/>
              </w:rPr>
              <w:t>Remark</w:t>
            </w:r>
          </w:p>
        </w:tc>
      </w:tr>
      <w:tr w:rsidR="00000612" w14:paraId="6FDCD731" w14:textId="77777777">
        <w:tc>
          <w:tcPr>
            <w:tcW w:w="534" w:type="dxa"/>
          </w:tcPr>
          <w:p w14:paraId="1DE7643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w:t>
            </w:r>
          </w:p>
        </w:tc>
        <w:tc>
          <w:tcPr>
            <w:tcW w:w="3317" w:type="dxa"/>
          </w:tcPr>
          <w:p w14:paraId="50FBEF10"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IMO Resolution </w:t>
            </w:r>
          </w:p>
          <w:p w14:paraId="6C0F2049"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MSC.191 (79)</w:t>
            </w:r>
          </w:p>
        </w:tc>
        <w:tc>
          <w:tcPr>
            <w:tcW w:w="3061" w:type="dxa"/>
          </w:tcPr>
          <w:p w14:paraId="1B568ACE" w14:textId="77777777" w:rsidR="00000612" w:rsidRDefault="00B700EA">
            <w:pPr>
              <w:pStyle w:val="Default"/>
              <w:spacing w:line="276" w:lineRule="auto"/>
              <w:rPr>
                <w:sz w:val="22"/>
                <w:szCs w:val="22"/>
              </w:rPr>
            </w:pPr>
            <w:r>
              <w:rPr>
                <w:rFonts w:ascii="Arial Unicode MS" w:eastAsia="Arial Unicode MS" w:hAnsi="Arial Unicode MS" w:cs="Arial Unicode MS"/>
                <w:color w:val="auto"/>
                <w:sz w:val="18"/>
                <w:szCs w:val="22"/>
                <w:lang w:val="en-CA" w:eastAsia="en-US"/>
              </w:rPr>
              <w:t xml:space="preserve">Performance standards for the presentation of navigational related information on shipborne navigational displays </w:t>
            </w:r>
          </w:p>
        </w:tc>
        <w:tc>
          <w:tcPr>
            <w:tcW w:w="1452" w:type="dxa"/>
          </w:tcPr>
          <w:p w14:paraId="6217C518" w14:textId="77777777" w:rsidR="00000612" w:rsidRDefault="00B700EA">
            <w:pPr>
              <w:spacing w:line="276" w:lineRule="auto"/>
              <w:rPr>
                <w:lang w:val="en-CA" w:eastAsia="zh-CN"/>
              </w:rPr>
            </w:pPr>
            <w:r>
              <w:rPr>
                <w:rFonts w:ascii="Arial Unicode MS" w:eastAsia="Arial Unicode MS" w:hAnsi="Arial Unicode MS" w:cs="Arial Unicode MS"/>
                <w:lang w:val="en-CA"/>
              </w:rPr>
              <w:t>December 2004</w:t>
            </w:r>
          </w:p>
        </w:tc>
        <w:tc>
          <w:tcPr>
            <w:tcW w:w="2057" w:type="dxa"/>
          </w:tcPr>
          <w:p w14:paraId="44F115C4" w14:textId="77777777" w:rsidR="00000612" w:rsidRDefault="00B700EA">
            <w:pPr>
              <w:spacing w:line="276" w:lineRule="auto"/>
              <w:rPr>
                <w:lang w:val="en-CA" w:eastAsia="zh-CN"/>
              </w:rPr>
            </w:pPr>
            <w:r>
              <w:rPr>
                <w:rFonts w:hint="eastAsia"/>
                <w:lang w:val="en-CA" w:eastAsia="zh-CN"/>
              </w:rPr>
              <w:t>Amended by</w:t>
            </w:r>
            <w:r>
              <w:rPr>
                <w:lang w:val="en-CA" w:eastAsia="zh-CN"/>
              </w:rPr>
              <w:t xml:space="preserve"> </w:t>
            </w:r>
            <w:r>
              <w:rPr>
                <w:rFonts w:ascii="Arial Unicode MS" w:eastAsia="Arial Unicode MS" w:hAnsi="Arial Unicode MS" w:cs="Arial Unicode MS"/>
                <w:lang w:val="en-CA"/>
              </w:rPr>
              <w:t>IMO Resolution MSC.466 (101), June2019</w:t>
            </w:r>
          </w:p>
        </w:tc>
      </w:tr>
      <w:tr w:rsidR="00000612" w14:paraId="7583F9FA" w14:textId="77777777">
        <w:tc>
          <w:tcPr>
            <w:tcW w:w="534" w:type="dxa"/>
          </w:tcPr>
          <w:p w14:paraId="06386E9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w:t>
            </w:r>
          </w:p>
        </w:tc>
        <w:tc>
          <w:tcPr>
            <w:tcW w:w="3317" w:type="dxa"/>
          </w:tcPr>
          <w:p w14:paraId="3DF726AA"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hint="eastAsia"/>
                <w:lang w:val="en-CA" w:eastAsia="zh-CN"/>
              </w:rPr>
              <w:t xml:space="preserve">IMO </w:t>
            </w:r>
            <w:r>
              <w:rPr>
                <w:rFonts w:ascii="Arial Unicode MS" w:eastAsia="Arial Unicode MS" w:hAnsi="Arial Unicode MS" w:cs="Arial Unicode MS"/>
                <w:lang w:val="en-CA"/>
              </w:rPr>
              <w:t>Resolution</w:t>
            </w:r>
            <w:r>
              <w:rPr>
                <w:rFonts w:ascii="Arial Unicode MS" w:eastAsia="Arial Unicode MS" w:hAnsi="Arial Unicode MS" w:cs="Arial Unicode MS" w:hint="eastAsia"/>
                <w:lang w:val="en-CA" w:eastAsia="zh-CN"/>
              </w:rPr>
              <w:t>MSC.1/Circ.1593</w:t>
            </w:r>
          </w:p>
        </w:tc>
        <w:tc>
          <w:tcPr>
            <w:tcW w:w="3061" w:type="dxa"/>
          </w:tcPr>
          <w:p w14:paraId="4D932E1C" w14:textId="77777777" w:rsidR="00000612" w:rsidRDefault="00B700EA">
            <w:pPr>
              <w:pStyle w:val="Default"/>
              <w:spacing w:line="276" w:lineRule="auto"/>
              <w:rPr>
                <w:rFonts w:ascii="Arial Unicode MS" w:eastAsia="Arial Unicode MS" w:hAnsi="Arial Unicode MS" w:cs="Arial Unicode MS"/>
                <w:color w:val="auto"/>
                <w:sz w:val="18"/>
                <w:szCs w:val="22"/>
                <w:lang w:val="en-CA" w:eastAsia="en-US"/>
              </w:rPr>
            </w:pPr>
            <w:r>
              <w:rPr>
                <w:rFonts w:ascii="Arial Unicode MS" w:eastAsia="Arial Unicode MS" w:hAnsi="Arial Unicode MS" w:cs="Arial Unicode MS"/>
                <w:color w:val="auto"/>
                <w:sz w:val="18"/>
                <w:szCs w:val="22"/>
                <w:lang w:val="en-CA" w:eastAsia="en-US"/>
              </w:rPr>
              <w:t>Interim Guidelines for the Harmonized Display of Navigation Information Received via Communication Equipment</w:t>
            </w:r>
          </w:p>
        </w:tc>
        <w:tc>
          <w:tcPr>
            <w:tcW w:w="1452" w:type="dxa"/>
          </w:tcPr>
          <w:p w14:paraId="225CC6A9" w14:textId="77777777" w:rsidR="00000612" w:rsidRDefault="00000612">
            <w:pPr>
              <w:spacing w:line="276" w:lineRule="auto"/>
              <w:rPr>
                <w:rFonts w:ascii="Arial Unicode MS" w:eastAsia="Arial Unicode MS" w:hAnsi="Arial Unicode MS" w:cs="Arial Unicode MS"/>
                <w:lang w:val="en-CA" w:eastAsia="zh-CN"/>
              </w:rPr>
            </w:pPr>
          </w:p>
          <w:tbl>
            <w:tblPr>
              <w:tblW w:w="0" w:type="auto"/>
              <w:tblLayout w:type="fixed"/>
              <w:tblLook w:val="04A0" w:firstRow="1" w:lastRow="0" w:firstColumn="1" w:lastColumn="0" w:noHBand="0" w:noVBand="1"/>
            </w:tblPr>
            <w:tblGrid>
              <w:gridCol w:w="1257"/>
            </w:tblGrid>
            <w:tr w:rsidR="00000612" w14:paraId="502FBD73" w14:textId="77777777">
              <w:trPr>
                <w:trHeight w:val="102"/>
              </w:trPr>
              <w:tc>
                <w:tcPr>
                  <w:tcW w:w="1257" w:type="dxa"/>
                </w:tcPr>
                <w:p w14:paraId="5C3DF6BE"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eastAsia="zh-CN"/>
                    </w:rPr>
                    <w:t xml:space="preserve">25 </w:t>
                  </w:r>
                  <w:r>
                    <w:rPr>
                      <w:rFonts w:ascii="Arial Unicode MS" w:eastAsia="Arial Unicode MS" w:hAnsi="Arial Unicode MS" w:cs="Arial Unicode MS"/>
                      <w:lang w:val="en-CA" w:eastAsia="zh-CN"/>
                    </w:rPr>
                    <w:t xml:space="preserve">May 2018 </w:t>
                  </w:r>
                </w:p>
              </w:tc>
            </w:tr>
          </w:tbl>
          <w:p w14:paraId="5283CA3B" w14:textId="77777777" w:rsidR="00000612" w:rsidRDefault="00000612">
            <w:pPr>
              <w:spacing w:line="276" w:lineRule="auto"/>
              <w:rPr>
                <w:rFonts w:ascii="Arial Unicode MS" w:eastAsia="Arial Unicode MS" w:hAnsi="Arial Unicode MS" w:cs="Arial Unicode MS"/>
                <w:lang w:val="en-CA"/>
              </w:rPr>
            </w:pPr>
          </w:p>
        </w:tc>
        <w:tc>
          <w:tcPr>
            <w:tcW w:w="2057" w:type="dxa"/>
          </w:tcPr>
          <w:p w14:paraId="24F21107" w14:textId="77777777" w:rsidR="00000612" w:rsidRDefault="00000612">
            <w:pPr>
              <w:spacing w:line="276" w:lineRule="auto"/>
              <w:rPr>
                <w:lang w:val="en-CA" w:eastAsia="zh-CN"/>
              </w:rPr>
            </w:pPr>
          </w:p>
        </w:tc>
      </w:tr>
      <w:tr w:rsidR="00000612" w14:paraId="0BFDE8D4" w14:textId="77777777">
        <w:tc>
          <w:tcPr>
            <w:tcW w:w="534" w:type="dxa"/>
          </w:tcPr>
          <w:p w14:paraId="6319F41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w:t>
            </w:r>
          </w:p>
        </w:tc>
        <w:tc>
          <w:tcPr>
            <w:tcW w:w="3317" w:type="dxa"/>
          </w:tcPr>
          <w:p w14:paraId="75B6E5F5"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IMO Resolution </w:t>
            </w:r>
          </w:p>
          <w:p w14:paraId="04A0D7A7"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MSC.466 (101)</w:t>
            </w:r>
          </w:p>
        </w:tc>
        <w:tc>
          <w:tcPr>
            <w:tcW w:w="3061" w:type="dxa"/>
          </w:tcPr>
          <w:p w14:paraId="297DC7A9" w14:textId="77777777" w:rsidR="00000612" w:rsidRDefault="00B700EA">
            <w:pPr>
              <w:pStyle w:val="Default"/>
              <w:spacing w:line="276" w:lineRule="auto"/>
              <w:rPr>
                <w:rFonts w:ascii="Arial Unicode MS" w:eastAsia="Arial Unicode MS" w:hAnsi="Arial Unicode MS" w:cs="Arial Unicode MS"/>
                <w:color w:val="auto"/>
                <w:sz w:val="18"/>
                <w:szCs w:val="22"/>
                <w:lang w:val="en-CA" w:eastAsia="en-US"/>
              </w:rPr>
            </w:pPr>
            <w:r>
              <w:rPr>
                <w:rFonts w:ascii="Arial Unicode MS" w:eastAsia="Arial Unicode MS" w:hAnsi="Arial Unicode MS" w:cs="Arial Unicode MS"/>
                <w:color w:val="auto"/>
                <w:sz w:val="18"/>
                <w:szCs w:val="22"/>
                <w:lang w:val="en-CA" w:eastAsia="en-US"/>
              </w:rPr>
              <w:t>Amendments to the Performance Standards for the presentation of navigation-related information on shipborne navigational display</w:t>
            </w:r>
          </w:p>
        </w:tc>
        <w:tc>
          <w:tcPr>
            <w:tcW w:w="1452" w:type="dxa"/>
          </w:tcPr>
          <w:p w14:paraId="59615564"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14 June 2019</w:t>
            </w:r>
          </w:p>
        </w:tc>
        <w:tc>
          <w:tcPr>
            <w:tcW w:w="2057" w:type="dxa"/>
          </w:tcPr>
          <w:p w14:paraId="0615C39C" w14:textId="77777777" w:rsidR="00000612" w:rsidRDefault="00000612">
            <w:pPr>
              <w:spacing w:line="276" w:lineRule="auto"/>
              <w:rPr>
                <w:lang w:val="en-CA" w:eastAsia="zh-CN"/>
              </w:rPr>
            </w:pPr>
          </w:p>
        </w:tc>
      </w:tr>
      <w:tr w:rsidR="00000612" w14:paraId="436F40E8" w14:textId="77777777">
        <w:tc>
          <w:tcPr>
            <w:tcW w:w="534" w:type="dxa"/>
          </w:tcPr>
          <w:p w14:paraId="26D9C67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4</w:t>
            </w:r>
          </w:p>
        </w:tc>
        <w:tc>
          <w:tcPr>
            <w:tcW w:w="3317" w:type="dxa"/>
          </w:tcPr>
          <w:p w14:paraId="0BA0691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MSC.Rev.232(82),</w:t>
            </w:r>
          </w:p>
        </w:tc>
        <w:tc>
          <w:tcPr>
            <w:tcW w:w="3061" w:type="dxa"/>
          </w:tcPr>
          <w:p w14:paraId="23ECCD0F" w14:textId="77777777" w:rsidR="00000612" w:rsidRDefault="00B700EA">
            <w:pPr>
              <w:spacing w:line="276" w:lineRule="auto"/>
              <w:rPr>
                <w:lang w:val="en-CA" w:eastAsia="zh-CN"/>
              </w:rPr>
            </w:pPr>
            <w:r>
              <w:rPr>
                <w:rFonts w:ascii="Arial Unicode MS" w:eastAsia="Arial Unicode MS" w:hAnsi="Arial Unicode MS" w:cs="Arial Unicode MS"/>
                <w:lang w:val="en-CA"/>
              </w:rPr>
              <w:t>Adoption of the revised performance standards for electronic chart display and information systems (ECDIS)</w:t>
            </w:r>
          </w:p>
        </w:tc>
        <w:tc>
          <w:tcPr>
            <w:tcW w:w="1452" w:type="dxa"/>
          </w:tcPr>
          <w:p w14:paraId="4E837E48"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5 December 2006</w:t>
            </w:r>
          </w:p>
        </w:tc>
        <w:tc>
          <w:tcPr>
            <w:tcW w:w="2057" w:type="dxa"/>
          </w:tcPr>
          <w:p w14:paraId="25907516"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Amends A.817(19)-still in force for equipment installed before </w:t>
            </w:r>
          </w:p>
          <w:p w14:paraId="31E89A2B" w14:textId="77777777" w:rsidR="00000612" w:rsidRDefault="00B700EA">
            <w:pPr>
              <w:spacing w:line="276" w:lineRule="auto"/>
              <w:rPr>
                <w:lang w:val="en-CA" w:eastAsia="zh-CN"/>
              </w:rPr>
            </w:pPr>
            <w:r>
              <w:rPr>
                <w:rFonts w:ascii="Arial Unicode MS" w:eastAsia="Arial Unicode MS" w:hAnsi="Arial Unicode MS" w:cs="Arial Unicode MS"/>
                <w:lang w:val="en-CA"/>
              </w:rPr>
              <w:t>1 January 1999</w:t>
            </w:r>
          </w:p>
        </w:tc>
      </w:tr>
      <w:tr w:rsidR="00000612" w14:paraId="37A86FE0" w14:textId="77777777">
        <w:tc>
          <w:tcPr>
            <w:tcW w:w="534" w:type="dxa"/>
          </w:tcPr>
          <w:p w14:paraId="1E19E398"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5</w:t>
            </w:r>
          </w:p>
        </w:tc>
        <w:tc>
          <w:tcPr>
            <w:tcW w:w="3317" w:type="dxa"/>
          </w:tcPr>
          <w:p w14:paraId="623CF37E" w14:textId="77777777" w:rsidR="00000612" w:rsidRDefault="00B700EA">
            <w:pPr>
              <w:spacing w:line="276" w:lineRule="auto"/>
              <w:rPr>
                <w:lang w:val="en-CA" w:eastAsia="zh-CN"/>
              </w:rPr>
            </w:pPr>
            <w:r>
              <w:rPr>
                <w:rFonts w:ascii="Arial Unicode MS" w:eastAsia="Arial Unicode MS" w:hAnsi="Arial Unicode MS" w:cs="Arial Unicode MS"/>
                <w:lang w:val="en-CA"/>
              </w:rPr>
              <w:t>IMO ResolutionMSC.192(79)</w:t>
            </w:r>
          </w:p>
        </w:tc>
        <w:tc>
          <w:tcPr>
            <w:tcW w:w="3061" w:type="dxa"/>
          </w:tcPr>
          <w:p w14:paraId="5756083B"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Adoption of the Revised performance standards for radar equipment </w:t>
            </w:r>
          </w:p>
        </w:tc>
        <w:tc>
          <w:tcPr>
            <w:tcW w:w="1452" w:type="dxa"/>
          </w:tcPr>
          <w:p w14:paraId="1A86A90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December 2004</w:t>
            </w:r>
          </w:p>
        </w:tc>
        <w:tc>
          <w:tcPr>
            <w:tcW w:w="2057" w:type="dxa"/>
          </w:tcPr>
          <w:p w14:paraId="3B0E88F2" w14:textId="77777777" w:rsidR="00000612" w:rsidRDefault="00000612">
            <w:pPr>
              <w:spacing w:line="276" w:lineRule="auto"/>
              <w:rPr>
                <w:lang w:val="en-CA" w:eastAsia="zh-CN"/>
              </w:rPr>
            </w:pPr>
          </w:p>
        </w:tc>
      </w:tr>
      <w:tr w:rsidR="00000612" w14:paraId="17AE3783" w14:textId="77777777">
        <w:tc>
          <w:tcPr>
            <w:tcW w:w="534" w:type="dxa"/>
          </w:tcPr>
          <w:p w14:paraId="53D8B48C"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6</w:t>
            </w:r>
          </w:p>
        </w:tc>
        <w:tc>
          <w:tcPr>
            <w:tcW w:w="3317" w:type="dxa"/>
          </w:tcPr>
          <w:p w14:paraId="3B93465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MSC.74(69), Annex 3</w:t>
            </w:r>
          </w:p>
        </w:tc>
        <w:tc>
          <w:tcPr>
            <w:tcW w:w="3061" w:type="dxa"/>
          </w:tcPr>
          <w:p w14:paraId="1BFE252A" w14:textId="77777777" w:rsidR="00000612" w:rsidRDefault="00B700EA">
            <w:pPr>
              <w:widowControl w:val="0"/>
              <w:autoSpaceDE w:val="0"/>
              <w:autoSpaceDN w:val="0"/>
              <w:adjustRightInd w:val="0"/>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Recommendation on Performance Standards for An Universal</w:t>
            </w:r>
          </w:p>
          <w:p w14:paraId="7FE48084" w14:textId="77777777" w:rsidR="00000612" w:rsidRDefault="00B700EA">
            <w:pPr>
              <w:widowControl w:val="0"/>
              <w:autoSpaceDE w:val="0"/>
              <w:autoSpaceDN w:val="0"/>
              <w:adjustRightInd w:val="0"/>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Shipborne Automatic Identification System (A</w:t>
            </w:r>
            <w:r>
              <w:rPr>
                <w:rFonts w:ascii="Arial Unicode MS" w:eastAsia="Arial Unicode MS" w:hAnsi="Arial Unicode MS" w:cs="Arial Unicode MS" w:hint="eastAsia"/>
                <w:lang w:val="en-CA" w:eastAsia="zh-CN"/>
              </w:rPr>
              <w:t>IS</w:t>
            </w:r>
            <w:r>
              <w:rPr>
                <w:rFonts w:ascii="Arial Unicode MS" w:eastAsia="Arial Unicode MS" w:hAnsi="Arial Unicode MS" w:cs="Arial Unicode MS"/>
                <w:lang w:val="en-CA"/>
              </w:rPr>
              <w:t>)</w:t>
            </w:r>
          </w:p>
        </w:tc>
        <w:tc>
          <w:tcPr>
            <w:tcW w:w="1452" w:type="dxa"/>
          </w:tcPr>
          <w:p w14:paraId="7C2333FF" w14:textId="77777777" w:rsidR="00000612" w:rsidRDefault="00B700EA">
            <w:pPr>
              <w:spacing w:line="276" w:lineRule="auto"/>
              <w:rPr>
                <w:lang w:val="en-CA" w:eastAsia="zh-CN"/>
              </w:rPr>
            </w:pPr>
            <w:r>
              <w:rPr>
                <w:rFonts w:ascii="Arial Unicode MS" w:eastAsia="Arial Unicode MS" w:hAnsi="Arial Unicode MS" w:cs="Arial Unicode MS" w:hint="eastAsia"/>
                <w:lang w:val="en-CA" w:eastAsia="zh-CN"/>
              </w:rPr>
              <w:t>June</w:t>
            </w:r>
            <w:r>
              <w:rPr>
                <w:rFonts w:ascii="Arial Unicode MS" w:eastAsia="Arial Unicode MS" w:hAnsi="Arial Unicode MS" w:cs="Arial Unicode MS"/>
                <w:lang w:val="en-CA"/>
              </w:rPr>
              <w:t xml:space="preserve"> 1998.</w:t>
            </w:r>
          </w:p>
        </w:tc>
        <w:tc>
          <w:tcPr>
            <w:tcW w:w="2057" w:type="dxa"/>
          </w:tcPr>
          <w:p w14:paraId="6D8EBB24" w14:textId="77777777" w:rsidR="00000612" w:rsidRDefault="00000612">
            <w:pPr>
              <w:spacing w:line="276" w:lineRule="auto"/>
              <w:rPr>
                <w:lang w:val="en-CA" w:eastAsia="zh-CN"/>
              </w:rPr>
            </w:pPr>
          </w:p>
        </w:tc>
      </w:tr>
      <w:tr w:rsidR="00000612" w14:paraId="230DAE84" w14:textId="77777777">
        <w:tc>
          <w:tcPr>
            <w:tcW w:w="534" w:type="dxa"/>
          </w:tcPr>
          <w:p w14:paraId="11945191"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7</w:t>
            </w:r>
          </w:p>
        </w:tc>
        <w:tc>
          <w:tcPr>
            <w:tcW w:w="3317" w:type="dxa"/>
          </w:tcPr>
          <w:p w14:paraId="0209EB4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MSC.252(83)</w:t>
            </w:r>
          </w:p>
        </w:tc>
        <w:tc>
          <w:tcPr>
            <w:tcW w:w="3061" w:type="dxa"/>
          </w:tcPr>
          <w:p w14:paraId="51933D09"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Revised performance standards for integrated navigation systems (INS) </w:t>
            </w:r>
          </w:p>
        </w:tc>
        <w:tc>
          <w:tcPr>
            <w:tcW w:w="1452" w:type="dxa"/>
          </w:tcPr>
          <w:p w14:paraId="189957FE" w14:textId="77777777" w:rsidR="00000612" w:rsidRDefault="00B700EA">
            <w:pPr>
              <w:spacing w:line="276" w:lineRule="auto"/>
              <w:rPr>
                <w:lang w:val="en-CA" w:eastAsia="zh-CN"/>
              </w:rPr>
            </w:pPr>
            <w:r>
              <w:rPr>
                <w:rFonts w:ascii="Arial Unicode MS" w:eastAsia="Arial Unicode MS" w:hAnsi="Arial Unicode MS" w:cs="Arial Unicode MS"/>
                <w:lang w:val="en-CA"/>
              </w:rPr>
              <w:t>8 October 2007</w:t>
            </w:r>
          </w:p>
        </w:tc>
        <w:tc>
          <w:tcPr>
            <w:tcW w:w="2057" w:type="dxa"/>
          </w:tcPr>
          <w:p w14:paraId="4DD16DF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 xml:space="preserve">Amends Annex 3 of MSC.86(70) </w:t>
            </w:r>
          </w:p>
          <w:p w14:paraId="7674432A"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1) Installed on or after 1 January 2011</w:t>
            </w:r>
          </w:p>
          <w:p w14:paraId="6541A96D" w14:textId="77777777" w:rsidR="00000612" w:rsidRDefault="00B700EA">
            <w:pPr>
              <w:spacing w:line="276" w:lineRule="auto"/>
              <w:rPr>
                <w:lang w:val="en-CA" w:eastAsia="zh-CN"/>
              </w:rPr>
            </w:pPr>
            <w:r>
              <w:rPr>
                <w:rFonts w:ascii="Arial Unicode MS" w:eastAsia="Arial Unicode MS" w:hAnsi="Arial Unicode MS" w:cs="Arial Unicode MS"/>
                <w:lang w:val="en-CA"/>
              </w:rPr>
              <w:t>2) Refer to remarks on MSC.86(70)</w:t>
            </w:r>
          </w:p>
        </w:tc>
      </w:tr>
      <w:tr w:rsidR="00000612" w14:paraId="4F26BD15" w14:textId="77777777">
        <w:tc>
          <w:tcPr>
            <w:tcW w:w="534" w:type="dxa"/>
          </w:tcPr>
          <w:p w14:paraId="5EECB15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8</w:t>
            </w:r>
          </w:p>
        </w:tc>
        <w:tc>
          <w:tcPr>
            <w:tcW w:w="3317" w:type="dxa"/>
          </w:tcPr>
          <w:p w14:paraId="395CBAC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MSC/Circ.982</w:t>
            </w:r>
          </w:p>
        </w:tc>
        <w:tc>
          <w:tcPr>
            <w:tcW w:w="3061" w:type="dxa"/>
          </w:tcPr>
          <w:p w14:paraId="3575A85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 xml:space="preserve">Guidelines on ergonomic criteria for bridge equipment and layout </w:t>
            </w:r>
          </w:p>
        </w:tc>
        <w:tc>
          <w:tcPr>
            <w:tcW w:w="1452" w:type="dxa"/>
          </w:tcPr>
          <w:p w14:paraId="7DC8528B"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20 December 2000</w:t>
            </w:r>
          </w:p>
        </w:tc>
        <w:tc>
          <w:tcPr>
            <w:tcW w:w="2057" w:type="dxa"/>
          </w:tcPr>
          <w:p w14:paraId="09139423" w14:textId="77777777" w:rsidR="00000612" w:rsidRDefault="00000612">
            <w:pPr>
              <w:spacing w:line="276" w:lineRule="auto"/>
              <w:rPr>
                <w:lang w:val="en-CA" w:eastAsia="zh-CN"/>
              </w:rPr>
            </w:pPr>
          </w:p>
        </w:tc>
      </w:tr>
      <w:tr w:rsidR="00000612" w14:paraId="498CB13E" w14:textId="77777777">
        <w:tc>
          <w:tcPr>
            <w:tcW w:w="534" w:type="dxa"/>
          </w:tcPr>
          <w:p w14:paraId="1C30BB9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lastRenderedPageBreak/>
              <w:t>9</w:t>
            </w:r>
          </w:p>
        </w:tc>
        <w:tc>
          <w:tcPr>
            <w:tcW w:w="3317" w:type="dxa"/>
          </w:tcPr>
          <w:p w14:paraId="1498D44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MSC.86(70)</w:t>
            </w:r>
          </w:p>
        </w:tc>
        <w:tc>
          <w:tcPr>
            <w:tcW w:w="3061" w:type="dxa"/>
          </w:tcPr>
          <w:p w14:paraId="4614E536" w14:textId="77777777" w:rsidR="00000612" w:rsidRDefault="00B700EA">
            <w:pPr>
              <w:spacing w:line="276" w:lineRule="auto"/>
              <w:rPr>
                <w:lang w:val="en-CA" w:eastAsia="zh-CN"/>
              </w:rPr>
            </w:pPr>
            <w:r>
              <w:rPr>
                <w:rFonts w:ascii="Arial Unicode MS" w:eastAsia="Arial Unicode MS" w:hAnsi="Arial Unicode MS" w:cs="Arial Unicode MS"/>
                <w:lang w:val="en-CA"/>
              </w:rPr>
              <w:t>New and amended performance standards for navigational equipment</w:t>
            </w:r>
          </w:p>
        </w:tc>
        <w:tc>
          <w:tcPr>
            <w:tcW w:w="1452" w:type="dxa"/>
          </w:tcPr>
          <w:p w14:paraId="2AAA29A7"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8 December 1998</w:t>
            </w:r>
          </w:p>
        </w:tc>
        <w:tc>
          <w:tcPr>
            <w:tcW w:w="2057" w:type="dxa"/>
          </w:tcPr>
          <w:p w14:paraId="5D0CA7C2"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Superseded by MSC.116(73), Annex 2 Superseded by MSC.166(78), Annex 3 amended by MSC.252(83), but still in force for equipment installed before 1 January 2011</w:t>
            </w:r>
          </w:p>
        </w:tc>
      </w:tr>
      <w:tr w:rsidR="00000612" w14:paraId="18A0549A" w14:textId="77777777">
        <w:tc>
          <w:tcPr>
            <w:tcW w:w="534" w:type="dxa"/>
          </w:tcPr>
          <w:p w14:paraId="3578635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10</w:t>
            </w:r>
          </w:p>
        </w:tc>
        <w:tc>
          <w:tcPr>
            <w:tcW w:w="3317" w:type="dxa"/>
          </w:tcPr>
          <w:p w14:paraId="668846A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A.694(17)</w:t>
            </w:r>
          </w:p>
        </w:tc>
        <w:tc>
          <w:tcPr>
            <w:tcW w:w="3061" w:type="dxa"/>
          </w:tcPr>
          <w:p w14:paraId="150ADE58" w14:textId="77777777" w:rsidR="00000612" w:rsidRDefault="00B700EA">
            <w:pPr>
              <w:spacing w:line="276" w:lineRule="auto"/>
              <w:rPr>
                <w:lang w:val="en-CA" w:eastAsia="zh-CN"/>
              </w:rPr>
            </w:pPr>
            <w:r>
              <w:rPr>
                <w:rFonts w:ascii="Arial Unicode MS" w:eastAsia="Arial Unicode MS" w:hAnsi="Arial Unicode MS" w:cs="Arial Unicode MS"/>
                <w:lang w:val="en-CA"/>
              </w:rPr>
              <w:t>General requirements for shipborne radio equipment forming part of the global maritime distress and safety system (GMDSS) and for electronic navigational aids</w:t>
            </w:r>
          </w:p>
        </w:tc>
        <w:tc>
          <w:tcPr>
            <w:tcW w:w="1452" w:type="dxa"/>
          </w:tcPr>
          <w:p w14:paraId="5D00847F" w14:textId="3B400802"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hint="eastAsia"/>
                <w:lang w:val="en-CA" w:eastAsia="zh-CN"/>
              </w:rPr>
              <w:t>November1991</w:t>
            </w:r>
          </w:p>
        </w:tc>
        <w:tc>
          <w:tcPr>
            <w:tcW w:w="2057" w:type="dxa"/>
          </w:tcPr>
          <w:p w14:paraId="77E7F49E" w14:textId="77777777" w:rsidR="00000612" w:rsidRDefault="00000612">
            <w:pPr>
              <w:spacing w:line="276" w:lineRule="auto"/>
              <w:rPr>
                <w:lang w:val="en-CA" w:eastAsia="zh-CN"/>
              </w:rPr>
            </w:pPr>
          </w:p>
        </w:tc>
      </w:tr>
      <w:tr w:rsidR="00000612" w14:paraId="766E695E" w14:textId="77777777">
        <w:tc>
          <w:tcPr>
            <w:tcW w:w="534" w:type="dxa"/>
          </w:tcPr>
          <w:p w14:paraId="59DA4D85"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11</w:t>
            </w:r>
          </w:p>
        </w:tc>
        <w:tc>
          <w:tcPr>
            <w:tcW w:w="3317" w:type="dxa"/>
          </w:tcPr>
          <w:p w14:paraId="26DCBC49"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Resolution A.823(19)</w:t>
            </w:r>
          </w:p>
        </w:tc>
        <w:tc>
          <w:tcPr>
            <w:tcW w:w="3061" w:type="dxa"/>
          </w:tcPr>
          <w:p w14:paraId="7D30159B" w14:textId="77777777" w:rsidR="00000612" w:rsidRDefault="00B700EA">
            <w:pPr>
              <w:spacing w:line="276" w:lineRule="auto"/>
              <w:rPr>
                <w:lang w:val="en-CA" w:eastAsia="zh-CN"/>
              </w:rPr>
            </w:pPr>
            <w:r>
              <w:rPr>
                <w:rFonts w:ascii="Arial Unicode MS" w:eastAsia="Arial Unicode MS" w:hAnsi="Arial Unicode MS" w:cs="Arial Unicode MS"/>
                <w:lang w:val="en-CA"/>
              </w:rPr>
              <w:t>Performance standards for automatic radar plotting aids (ARPAs)</w:t>
            </w:r>
          </w:p>
        </w:tc>
        <w:tc>
          <w:tcPr>
            <w:tcW w:w="1452" w:type="dxa"/>
          </w:tcPr>
          <w:p w14:paraId="38B9DA63" w14:textId="2280153C"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eastAsia="zh-CN"/>
              </w:rPr>
              <w:t>November1995</w:t>
            </w:r>
          </w:p>
        </w:tc>
        <w:tc>
          <w:tcPr>
            <w:tcW w:w="2057" w:type="dxa"/>
          </w:tcPr>
          <w:p w14:paraId="4CFBE433" w14:textId="77777777" w:rsidR="00000612" w:rsidRDefault="00000612">
            <w:pPr>
              <w:spacing w:line="276" w:lineRule="auto"/>
              <w:rPr>
                <w:lang w:val="en-CA" w:eastAsia="zh-CN"/>
              </w:rPr>
            </w:pPr>
          </w:p>
        </w:tc>
      </w:tr>
      <w:tr w:rsidR="00000612" w14:paraId="32DEBA37" w14:textId="77777777">
        <w:trPr>
          <w:trHeight w:val="1009"/>
        </w:trPr>
        <w:tc>
          <w:tcPr>
            <w:tcW w:w="534" w:type="dxa"/>
          </w:tcPr>
          <w:p w14:paraId="04CD2A1F"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12</w:t>
            </w:r>
          </w:p>
        </w:tc>
        <w:tc>
          <w:tcPr>
            <w:tcW w:w="3317" w:type="dxa"/>
          </w:tcPr>
          <w:p w14:paraId="4DD59B30"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IMO Resolution A.1106(29)</w:t>
            </w:r>
          </w:p>
        </w:tc>
        <w:tc>
          <w:tcPr>
            <w:tcW w:w="3061" w:type="dxa"/>
          </w:tcPr>
          <w:p w14:paraId="16AF558F" w14:textId="77777777" w:rsidR="00000612" w:rsidRDefault="00B700EA">
            <w:pPr>
              <w:pStyle w:val="BodyText"/>
              <w:spacing w:after="200" w:line="276" w:lineRule="auto"/>
              <w:rPr>
                <w:rFonts w:ascii="Arial Unicode MS" w:eastAsia="Arial Unicode MS" w:hAnsi="Arial Unicode MS" w:cs="Arial Unicode MS"/>
                <w:sz w:val="18"/>
                <w:lang w:val="en-CA" w:eastAsia="zh-CN"/>
              </w:rPr>
            </w:pPr>
            <w:r>
              <w:t>Revised Guidelines for the Onboard Operational Use of Shipborne Automatic Identification Systems (</w:t>
            </w:r>
            <w:r>
              <w:rPr>
                <w:rFonts w:ascii="Arial Unicode MS" w:eastAsia="Arial Unicode MS" w:hAnsi="Arial Unicode MS" w:cs="Arial Unicode MS"/>
                <w:sz w:val="18"/>
                <w:lang w:val="en-CA"/>
              </w:rPr>
              <w:t>AIS)</w:t>
            </w:r>
            <w:r>
              <w:rPr>
                <w:rFonts w:ascii="Arial Unicode MS" w:eastAsia="Arial Unicode MS" w:hAnsi="Arial Unicode MS" w:cs="Arial Unicode MS" w:hint="eastAsia"/>
                <w:sz w:val="18"/>
                <w:lang w:val="en-CA"/>
              </w:rPr>
              <w:t>.</w:t>
            </w:r>
          </w:p>
        </w:tc>
        <w:tc>
          <w:tcPr>
            <w:tcW w:w="1452" w:type="dxa"/>
          </w:tcPr>
          <w:p w14:paraId="5F720F9C"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eastAsia="zh-CN"/>
              </w:rPr>
              <w:t>December</w:t>
            </w:r>
            <w:r>
              <w:rPr>
                <w:rFonts w:ascii="Arial Unicode MS" w:eastAsia="Arial Unicode MS" w:hAnsi="Arial Unicode MS" w:cs="Arial Unicode MS"/>
                <w:lang w:val="en-CA"/>
              </w:rPr>
              <w:t xml:space="preserve"> 20</w:t>
            </w:r>
            <w:r>
              <w:rPr>
                <w:rFonts w:ascii="Arial Unicode MS" w:eastAsia="Arial Unicode MS" w:hAnsi="Arial Unicode MS" w:cs="Arial Unicode MS" w:hint="eastAsia"/>
                <w:lang w:val="en-CA" w:eastAsia="zh-CN"/>
              </w:rPr>
              <w:t>15</w:t>
            </w:r>
          </w:p>
        </w:tc>
        <w:tc>
          <w:tcPr>
            <w:tcW w:w="2057" w:type="dxa"/>
          </w:tcPr>
          <w:p w14:paraId="35CDCA82" w14:textId="77777777" w:rsidR="00000612" w:rsidRDefault="00000612">
            <w:pPr>
              <w:spacing w:line="276" w:lineRule="auto"/>
              <w:rPr>
                <w:lang w:val="en-CA" w:eastAsia="zh-CN"/>
              </w:rPr>
            </w:pPr>
          </w:p>
        </w:tc>
      </w:tr>
      <w:tr w:rsidR="00000612" w14:paraId="52C5CF92" w14:textId="77777777">
        <w:tc>
          <w:tcPr>
            <w:tcW w:w="534" w:type="dxa"/>
          </w:tcPr>
          <w:p w14:paraId="259A936B"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13</w:t>
            </w:r>
          </w:p>
        </w:tc>
        <w:tc>
          <w:tcPr>
            <w:tcW w:w="3317" w:type="dxa"/>
          </w:tcPr>
          <w:p w14:paraId="361635A1"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MSC-MEPC.2/</w:t>
            </w:r>
          </w:p>
          <w:p w14:paraId="0D143F74"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Circ.12/Rev.2</w:t>
            </w:r>
          </w:p>
        </w:tc>
        <w:tc>
          <w:tcPr>
            <w:tcW w:w="3061" w:type="dxa"/>
          </w:tcPr>
          <w:p w14:paraId="5CD2F013" w14:textId="77777777" w:rsidR="00000612" w:rsidRDefault="00B700EA">
            <w:pPr>
              <w:pStyle w:val="BodyText"/>
              <w:spacing w:after="200" w:line="276" w:lineRule="auto"/>
              <w:rPr>
                <w:rFonts w:ascii="Arial Unicode MS" w:eastAsia="Arial Unicode MS" w:hAnsi="Arial Unicode MS" w:cs="Arial Unicode MS"/>
                <w:sz w:val="18"/>
                <w:lang w:val="en-CA"/>
              </w:rPr>
            </w:pPr>
            <w:r>
              <w:rPr>
                <w:rFonts w:ascii="Arial Unicode MS" w:eastAsia="Arial Unicode MS" w:hAnsi="Arial Unicode MS" w:cs="Arial Unicode MS"/>
                <w:sz w:val="18"/>
                <w:lang w:val="en-CA"/>
              </w:rPr>
              <w:t>Revised Guidelines for Formal Safety Assessment (FSA) for use in the IMO Rule-making Process</w:t>
            </w:r>
          </w:p>
        </w:tc>
        <w:tc>
          <w:tcPr>
            <w:tcW w:w="1452" w:type="dxa"/>
          </w:tcPr>
          <w:p w14:paraId="2350E5D1"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eastAsia="zh-CN"/>
              </w:rPr>
              <w:t>4</w:t>
            </w:r>
            <w:r>
              <w:rPr>
                <w:rFonts w:ascii="Arial Unicode MS" w:eastAsia="Arial Unicode MS" w:hAnsi="Arial Unicode MS" w:cs="Arial Unicode MS"/>
                <w:lang w:val="en-CA" w:eastAsia="zh-CN"/>
              </w:rPr>
              <w:t xml:space="preserve"> A</w:t>
            </w:r>
            <w:r>
              <w:rPr>
                <w:rFonts w:ascii="Arial Unicode MS" w:eastAsia="Arial Unicode MS" w:hAnsi="Arial Unicode MS" w:cs="Arial Unicode MS" w:hint="eastAsia"/>
                <w:lang w:val="en-CA" w:eastAsia="zh-CN"/>
              </w:rPr>
              <w:t>p</w:t>
            </w:r>
            <w:r>
              <w:rPr>
                <w:rFonts w:ascii="Arial Unicode MS" w:eastAsia="Arial Unicode MS" w:hAnsi="Arial Unicode MS" w:cs="Arial Unicode MS"/>
                <w:lang w:val="en-CA" w:eastAsia="zh-CN"/>
              </w:rPr>
              <w:t>ril 2018</w:t>
            </w:r>
          </w:p>
        </w:tc>
        <w:tc>
          <w:tcPr>
            <w:tcW w:w="2057" w:type="dxa"/>
          </w:tcPr>
          <w:p w14:paraId="718D3F64" w14:textId="77777777" w:rsidR="00000612" w:rsidRDefault="00000612">
            <w:pPr>
              <w:spacing w:line="276" w:lineRule="auto"/>
              <w:rPr>
                <w:lang w:val="en-CA" w:eastAsia="zh-CN"/>
              </w:rPr>
            </w:pPr>
          </w:p>
        </w:tc>
      </w:tr>
      <w:tr w:rsidR="00000612" w14:paraId="42451B40" w14:textId="77777777">
        <w:tc>
          <w:tcPr>
            <w:tcW w:w="534" w:type="dxa"/>
          </w:tcPr>
          <w:p w14:paraId="09B8F1C7"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14</w:t>
            </w:r>
          </w:p>
        </w:tc>
        <w:tc>
          <w:tcPr>
            <w:tcW w:w="3317" w:type="dxa"/>
          </w:tcPr>
          <w:p w14:paraId="17201BB0"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MSC-MEPC.2/</w:t>
            </w:r>
          </w:p>
          <w:p w14:paraId="45D2F1D9"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Circ.13</w:t>
            </w:r>
          </w:p>
        </w:tc>
        <w:tc>
          <w:tcPr>
            <w:tcW w:w="3061" w:type="dxa"/>
          </w:tcPr>
          <w:p w14:paraId="4894F38A" w14:textId="77777777" w:rsidR="00000612" w:rsidRDefault="00B700EA">
            <w:pPr>
              <w:pStyle w:val="BodyText"/>
              <w:spacing w:after="200" w:line="276" w:lineRule="auto"/>
              <w:rPr>
                <w:rFonts w:ascii="Arial Unicode MS" w:eastAsia="Arial Unicode MS" w:hAnsi="Arial Unicode MS" w:cs="Arial Unicode MS"/>
                <w:sz w:val="18"/>
                <w:lang w:val="en-CA"/>
              </w:rPr>
            </w:pPr>
            <w:r>
              <w:rPr>
                <w:rFonts w:ascii="Arial Unicode MS" w:eastAsia="Arial Unicode MS" w:hAnsi="Arial Unicode MS" w:cs="Arial Unicode MS"/>
                <w:sz w:val="18"/>
                <w:lang w:val="en-CA"/>
              </w:rPr>
              <w:t>Guidelines for the Application of the Human Element Analysing Process(HEAP) to the IMO Rule-making Process</w:t>
            </w:r>
          </w:p>
        </w:tc>
        <w:tc>
          <w:tcPr>
            <w:tcW w:w="1452" w:type="dxa"/>
          </w:tcPr>
          <w:p w14:paraId="154FC99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eastAsia="zh-CN"/>
              </w:rPr>
              <w:t>8</w:t>
            </w:r>
            <w:r>
              <w:rPr>
                <w:rFonts w:ascii="Arial Unicode MS" w:eastAsia="Arial Unicode MS" w:hAnsi="Arial Unicode MS" w:cs="Arial Unicode MS"/>
                <w:lang w:val="en-CA" w:eastAsia="zh-CN"/>
              </w:rPr>
              <w:t xml:space="preserve"> July 2013</w:t>
            </w:r>
          </w:p>
        </w:tc>
        <w:tc>
          <w:tcPr>
            <w:tcW w:w="2057" w:type="dxa"/>
          </w:tcPr>
          <w:p w14:paraId="30F50171" w14:textId="77777777" w:rsidR="00000612" w:rsidRDefault="00000612">
            <w:pPr>
              <w:spacing w:line="276" w:lineRule="auto"/>
              <w:rPr>
                <w:lang w:val="en-CA" w:eastAsia="zh-CN"/>
              </w:rPr>
            </w:pPr>
          </w:p>
        </w:tc>
      </w:tr>
      <w:tr w:rsidR="00000612" w14:paraId="5EE11FD2" w14:textId="77777777">
        <w:tc>
          <w:tcPr>
            <w:tcW w:w="534" w:type="dxa"/>
          </w:tcPr>
          <w:p w14:paraId="70333FD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15</w:t>
            </w:r>
          </w:p>
        </w:tc>
        <w:tc>
          <w:tcPr>
            <w:tcW w:w="3317" w:type="dxa"/>
          </w:tcPr>
          <w:p w14:paraId="7925E46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rPr>
              <w:t>I</w:t>
            </w:r>
            <w:r>
              <w:rPr>
                <w:rFonts w:ascii="Arial Unicode MS" w:eastAsia="Arial Unicode MS" w:hAnsi="Arial Unicode MS" w:cs="Arial Unicode MS"/>
                <w:lang w:val="en-CA"/>
              </w:rPr>
              <w:t>MO SN.1/Circ.243/Rev.</w:t>
            </w:r>
            <w:r>
              <w:rPr>
                <w:rFonts w:ascii="Arial Unicode MS" w:eastAsia="Arial Unicode MS" w:hAnsi="Arial Unicode MS" w:cs="Arial Unicode MS"/>
                <w:lang w:val="en-CA" w:eastAsia="zh-CN"/>
              </w:rPr>
              <w:t>2</w:t>
            </w:r>
          </w:p>
        </w:tc>
        <w:tc>
          <w:tcPr>
            <w:tcW w:w="3061" w:type="dxa"/>
          </w:tcPr>
          <w:p w14:paraId="3DB89C56" w14:textId="77777777" w:rsidR="00000612" w:rsidRDefault="00B700EA">
            <w:pPr>
              <w:spacing w:line="276" w:lineRule="auto"/>
              <w:rPr>
                <w:rFonts w:ascii="Arial Unicode MS" w:eastAsia="Arial Unicode MS" w:hAnsi="Arial Unicode MS" w:cs="Arial Unicode MS"/>
                <w:lang w:val="en-CA" w:eastAsia="zh-CN"/>
              </w:rPr>
            </w:pPr>
            <w:bookmarkStart w:id="805" w:name="OLE_LINK3"/>
            <w:r>
              <w:rPr>
                <w:rFonts w:ascii="Arial Unicode MS" w:eastAsia="Arial Unicode MS" w:hAnsi="Arial Unicode MS" w:cs="Arial Unicode MS"/>
                <w:lang w:val="en-CA"/>
              </w:rPr>
              <w:t>Amended Guidelines for the Presentation of navigation-related symbols, terms and abbreviations</w:t>
            </w:r>
            <w:bookmarkEnd w:id="805"/>
            <w:r>
              <w:rPr>
                <w:rFonts w:ascii="Arial Unicode MS" w:eastAsia="Arial Unicode MS" w:hAnsi="Arial Unicode MS" w:cs="Arial Unicode MS"/>
                <w:lang w:val="en-CA"/>
              </w:rPr>
              <w:t xml:space="preserve"> </w:t>
            </w:r>
          </w:p>
        </w:tc>
        <w:tc>
          <w:tcPr>
            <w:tcW w:w="1452" w:type="dxa"/>
          </w:tcPr>
          <w:p w14:paraId="6E526362" w14:textId="26BB76D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June</w:t>
            </w:r>
            <w:r>
              <w:rPr>
                <w:rFonts w:ascii="Arial Unicode MS" w:eastAsia="Arial Unicode MS" w:hAnsi="Arial Unicode MS" w:cs="Arial Unicode MS" w:hint="eastAsia"/>
                <w:lang w:val="en-US" w:eastAsia="zh-CN"/>
              </w:rPr>
              <w:t xml:space="preserve"> </w:t>
            </w:r>
            <w:r>
              <w:rPr>
                <w:rFonts w:ascii="Arial Unicode MS" w:eastAsia="Arial Unicode MS" w:hAnsi="Arial Unicode MS" w:cs="Arial Unicode MS"/>
                <w:lang w:val="en-CA"/>
              </w:rPr>
              <w:t>2019</w:t>
            </w:r>
          </w:p>
        </w:tc>
        <w:tc>
          <w:tcPr>
            <w:tcW w:w="2057" w:type="dxa"/>
          </w:tcPr>
          <w:p w14:paraId="69BBA621" w14:textId="77777777" w:rsidR="00000612" w:rsidRDefault="00000612">
            <w:pPr>
              <w:spacing w:line="276" w:lineRule="auto"/>
              <w:rPr>
                <w:lang w:val="en-CA" w:eastAsia="zh-CN"/>
              </w:rPr>
            </w:pPr>
          </w:p>
        </w:tc>
      </w:tr>
      <w:tr w:rsidR="00000612" w14:paraId="72E69929" w14:textId="77777777">
        <w:tc>
          <w:tcPr>
            <w:tcW w:w="534" w:type="dxa"/>
          </w:tcPr>
          <w:p w14:paraId="7D8EA157"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16</w:t>
            </w:r>
          </w:p>
        </w:tc>
        <w:tc>
          <w:tcPr>
            <w:tcW w:w="3317" w:type="dxa"/>
          </w:tcPr>
          <w:p w14:paraId="63D06F94"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IMO SN/Circ.217</w:t>
            </w:r>
          </w:p>
        </w:tc>
        <w:tc>
          <w:tcPr>
            <w:tcW w:w="3061" w:type="dxa"/>
          </w:tcPr>
          <w:p w14:paraId="4E556D09" w14:textId="77777777" w:rsidR="00000612" w:rsidRDefault="00B700EA">
            <w:pPr>
              <w:widowControl w:val="0"/>
              <w:autoSpaceDE w:val="0"/>
              <w:autoSpaceDN w:val="0"/>
              <w:adjustRightInd w:val="0"/>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Interim Guidelines for The Presentation And</w:t>
            </w:r>
          </w:p>
          <w:p w14:paraId="3E44DE2B"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Display of A</w:t>
            </w:r>
            <w:r>
              <w:rPr>
                <w:rFonts w:ascii="Arial Unicode MS" w:eastAsia="Arial Unicode MS" w:hAnsi="Arial Unicode MS" w:cs="Arial Unicode MS" w:hint="eastAsia"/>
                <w:lang w:val="en-CA" w:eastAsia="zh-CN"/>
              </w:rPr>
              <w:t>IS</w:t>
            </w:r>
            <w:r>
              <w:rPr>
                <w:rFonts w:ascii="Arial Unicode MS" w:eastAsia="Arial Unicode MS" w:hAnsi="Arial Unicode MS" w:cs="Arial Unicode MS"/>
                <w:lang w:val="en-CA"/>
              </w:rPr>
              <w:t xml:space="preserve"> Target Information</w:t>
            </w:r>
          </w:p>
        </w:tc>
        <w:tc>
          <w:tcPr>
            <w:tcW w:w="1452" w:type="dxa"/>
          </w:tcPr>
          <w:p w14:paraId="730BE0AC"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11 July 2001</w:t>
            </w:r>
          </w:p>
        </w:tc>
        <w:tc>
          <w:tcPr>
            <w:tcW w:w="2057" w:type="dxa"/>
          </w:tcPr>
          <w:p w14:paraId="29B72A82" w14:textId="77777777" w:rsidR="00000612" w:rsidRDefault="00000612">
            <w:pPr>
              <w:spacing w:line="276" w:lineRule="auto"/>
              <w:rPr>
                <w:lang w:val="en-CA" w:eastAsia="zh-CN"/>
              </w:rPr>
            </w:pPr>
          </w:p>
        </w:tc>
      </w:tr>
      <w:tr w:rsidR="00000612" w14:paraId="4A714BF8" w14:textId="77777777">
        <w:tc>
          <w:tcPr>
            <w:tcW w:w="534" w:type="dxa"/>
          </w:tcPr>
          <w:p w14:paraId="138EB53B"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17</w:t>
            </w:r>
          </w:p>
        </w:tc>
        <w:tc>
          <w:tcPr>
            <w:tcW w:w="3317" w:type="dxa"/>
          </w:tcPr>
          <w:p w14:paraId="64CB4B4F"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IMO SN/Circ.236</w:t>
            </w:r>
          </w:p>
        </w:tc>
        <w:tc>
          <w:tcPr>
            <w:tcW w:w="3061" w:type="dxa"/>
          </w:tcPr>
          <w:p w14:paraId="6614FC59" w14:textId="77777777" w:rsidR="00000612" w:rsidRDefault="00B700EA">
            <w:pPr>
              <w:widowControl w:val="0"/>
              <w:autoSpaceDE w:val="0"/>
              <w:autoSpaceDN w:val="0"/>
              <w:adjustRightInd w:val="0"/>
              <w:spacing w:line="276" w:lineRule="auto"/>
              <w:rPr>
                <w:rFonts w:ascii="Arial Unicode MS" w:eastAsia="Arial Unicode MS" w:hAnsi="Arial Unicode MS" w:cs="Arial Unicode MS"/>
                <w:lang w:val="en-US" w:eastAsia="zh-CN"/>
              </w:rPr>
            </w:pPr>
            <w:r>
              <w:rPr>
                <w:rFonts w:ascii="Arial Unicode MS" w:eastAsia="Arial Unicode MS" w:hAnsi="Arial Unicode MS" w:cs="Arial Unicode MS"/>
                <w:lang w:val="en-CA"/>
              </w:rPr>
              <w:t>Guidance of the Application of AIS Binary Messages</w:t>
            </w:r>
          </w:p>
        </w:tc>
        <w:tc>
          <w:tcPr>
            <w:tcW w:w="1452" w:type="dxa"/>
          </w:tcPr>
          <w:p w14:paraId="4E21DCB0"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28 May 2004</w:t>
            </w:r>
          </w:p>
        </w:tc>
        <w:tc>
          <w:tcPr>
            <w:tcW w:w="2057" w:type="dxa"/>
          </w:tcPr>
          <w:p w14:paraId="041C3D88" w14:textId="77777777" w:rsidR="00000612" w:rsidRDefault="00000612">
            <w:pPr>
              <w:spacing w:line="276" w:lineRule="auto"/>
              <w:rPr>
                <w:lang w:val="en-US" w:eastAsia="zh-CN"/>
              </w:rPr>
            </w:pPr>
          </w:p>
        </w:tc>
      </w:tr>
      <w:tr w:rsidR="00000612" w14:paraId="06638A73" w14:textId="77777777">
        <w:tc>
          <w:tcPr>
            <w:tcW w:w="534" w:type="dxa"/>
          </w:tcPr>
          <w:p w14:paraId="777C4075"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lastRenderedPageBreak/>
              <w:t>18</w:t>
            </w:r>
          </w:p>
        </w:tc>
        <w:tc>
          <w:tcPr>
            <w:tcW w:w="3317" w:type="dxa"/>
          </w:tcPr>
          <w:p w14:paraId="74C1C0C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IMO SN.1/Circ.289</w:t>
            </w:r>
          </w:p>
        </w:tc>
        <w:tc>
          <w:tcPr>
            <w:tcW w:w="3061" w:type="dxa"/>
          </w:tcPr>
          <w:p w14:paraId="480CE736"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Guidance on the Use of A</w:t>
            </w:r>
            <w:r>
              <w:rPr>
                <w:rFonts w:ascii="Arial Unicode MS" w:eastAsia="Arial Unicode MS" w:hAnsi="Arial Unicode MS" w:cs="Arial Unicode MS" w:hint="eastAsia"/>
                <w:lang w:val="en-CA" w:eastAsia="zh-CN"/>
              </w:rPr>
              <w:t>IS</w:t>
            </w:r>
            <w:r>
              <w:rPr>
                <w:rFonts w:ascii="Arial Unicode MS" w:eastAsia="Arial Unicode MS" w:hAnsi="Arial Unicode MS" w:cs="Arial Unicode MS"/>
                <w:lang w:val="en-CA"/>
              </w:rPr>
              <w:t xml:space="preserve"> Application-Specific Messages</w:t>
            </w:r>
          </w:p>
        </w:tc>
        <w:tc>
          <w:tcPr>
            <w:tcW w:w="1452" w:type="dxa"/>
          </w:tcPr>
          <w:p w14:paraId="320ECB86"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2 June 2010.</w:t>
            </w:r>
          </w:p>
        </w:tc>
        <w:tc>
          <w:tcPr>
            <w:tcW w:w="2057" w:type="dxa"/>
          </w:tcPr>
          <w:p w14:paraId="7CA2A366" w14:textId="77777777" w:rsidR="00000612" w:rsidRDefault="00000612">
            <w:pPr>
              <w:spacing w:line="276" w:lineRule="auto"/>
              <w:rPr>
                <w:lang w:val="en-CA" w:eastAsia="zh-CN"/>
              </w:rPr>
            </w:pPr>
          </w:p>
        </w:tc>
      </w:tr>
      <w:tr w:rsidR="00000612" w14:paraId="0976869B" w14:textId="77777777">
        <w:tc>
          <w:tcPr>
            <w:tcW w:w="534" w:type="dxa"/>
          </w:tcPr>
          <w:p w14:paraId="33C3242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19</w:t>
            </w:r>
          </w:p>
        </w:tc>
        <w:tc>
          <w:tcPr>
            <w:tcW w:w="3317" w:type="dxa"/>
          </w:tcPr>
          <w:p w14:paraId="604E1BB1"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IMO SN.1/Circ.290</w:t>
            </w:r>
          </w:p>
        </w:tc>
        <w:tc>
          <w:tcPr>
            <w:tcW w:w="3061" w:type="dxa"/>
          </w:tcPr>
          <w:p w14:paraId="2F89525C" w14:textId="77777777" w:rsidR="00000612" w:rsidRDefault="00B700EA">
            <w:pPr>
              <w:widowControl w:val="0"/>
              <w:autoSpaceDE w:val="0"/>
              <w:autoSpaceDN w:val="0"/>
              <w:adjustRightInd w:val="0"/>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Guidance for the Presentation and Display Of A</w:t>
            </w:r>
            <w:r>
              <w:rPr>
                <w:rFonts w:ascii="Arial Unicode MS" w:eastAsia="Arial Unicode MS" w:hAnsi="Arial Unicode MS" w:cs="Arial Unicode MS" w:hint="eastAsia"/>
                <w:lang w:val="en-CA" w:eastAsia="zh-CN"/>
              </w:rPr>
              <w:t>IS</w:t>
            </w:r>
            <w:r>
              <w:rPr>
                <w:rFonts w:ascii="Arial Unicode MS" w:eastAsia="Arial Unicode MS" w:hAnsi="Arial Unicode MS" w:cs="Arial Unicode MS"/>
                <w:lang w:val="en-CA" w:eastAsia="zh-CN"/>
              </w:rPr>
              <w:t xml:space="preserve"> </w:t>
            </w:r>
            <w:r>
              <w:rPr>
                <w:rFonts w:ascii="Arial Unicode MS" w:eastAsia="Arial Unicode MS" w:hAnsi="Arial Unicode MS" w:cs="Arial Unicode MS"/>
                <w:lang w:val="en-CA"/>
              </w:rPr>
              <w:t>Application-Specific Messages Information</w:t>
            </w:r>
          </w:p>
        </w:tc>
        <w:tc>
          <w:tcPr>
            <w:tcW w:w="1452" w:type="dxa"/>
          </w:tcPr>
          <w:p w14:paraId="42294CF8"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2 June 2010.</w:t>
            </w:r>
          </w:p>
        </w:tc>
        <w:tc>
          <w:tcPr>
            <w:tcW w:w="2057" w:type="dxa"/>
          </w:tcPr>
          <w:p w14:paraId="457A8CC0" w14:textId="77777777" w:rsidR="00000612" w:rsidRDefault="00000612">
            <w:pPr>
              <w:spacing w:line="276" w:lineRule="auto"/>
              <w:rPr>
                <w:lang w:val="en-CA" w:eastAsia="zh-CN"/>
              </w:rPr>
            </w:pPr>
          </w:p>
        </w:tc>
      </w:tr>
      <w:tr w:rsidR="00000612" w14:paraId="1332E071" w14:textId="77777777">
        <w:tc>
          <w:tcPr>
            <w:tcW w:w="534" w:type="dxa"/>
          </w:tcPr>
          <w:p w14:paraId="2316AE85"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20</w:t>
            </w:r>
          </w:p>
        </w:tc>
        <w:tc>
          <w:tcPr>
            <w:tcW w:w="3317" w:type="dxa"/>
          </w:tcPr>
          <w:p w14:paraId="3831DF5C" w14:textId="00CAD9FF"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rPr>
              <w:t xml:space="preserve">IEC 62288, Edition </w:t>
            </w:r>
            <w:r w:rsidRPr="003E555E">
              <w:rPr>
                <w:rFonts w:ascii="Arial Unicode MS" w:eastAsia="Arial Unicode MS" w:hAnsi="Arial Unicode MS" w:cs="Arial Unicode MS"/>
                <w:lang w:val="en-US" w:eastAsia="zh-CN"/>
              </w:rPr>
              <w:t>3</w:t>
            </w:r>
            <w:r w:rsidRPr="003E555E">
              <w:rPr>
                <w:rFonts w:ascii="Arial Unicode MS" w:eastAsia="Arial Unicode MS" w:hAnsi="Arial Unicode MS" w:cs="Arial Unicode MS"/>
                <w:lang w:val="en-CA"/>
              </w:rPr>
              <w:t xml:space="preserve">.0, </w:t>
            </w:r>
          </w:p>
        </w:tc>
        <w:tc>
          <w:tcPr>
            <w:tcW w:w="3061" w:type="dxa"/>
          </w:tcPr>
          <w:p w14:paraId="6C52AB5B"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rPr>
              <w:t>Maritime navigation and radiocommunication equipment and systems - Presentation of navigation-related information on shipborne navigational displays - General requirements, methods of testing and required test results.</w:t>
            </w:r>
          </w:p>
        </w:tc>
        <w:tc>
          <w:tcPr>
            <w:tcW w:w="1452" w:type="dxa"/>
          </w:tcPr>
          <w:p w14:paraId="3A84A138" w14:textId="3BB73B6A" w:rsidR="00000612"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hint="eastAsia"/>
                <w:lang w:val="en-US" w:eastAsia="zh-CN"/>
              </w:rPr>
              <w:t>December</w:t>
            </w:r>
            <w:r w:rsidRPr="003E555E">
              <w:rPr>
                <w:rFonts w:ascii="Arial Unicode MS" w:eastAsia="Arial Unicode MS" w:hAnsi="Arial Unicode MS" w:cs="Arial Unicode MS"/>
                <w:lang w:val="en-CA"/>
              </w:rPr>
              <w:t>20</w:t>
            </w:r>
            <w:r w:rsidRPr="003E555E">
              <w:rPr>
                <w:rFonts w:ascii="Arial Unicode MS" w:eastAsia="Arial Unicode MS" w:hAnsi="Arial Unicode MS" w:cs="Arial Unicode MS" w:hint="eastAsia"/>
                <w:lang w:val="en-US" w:eastAsia="zh-CN"/>
              </w:rPr>
              <w:t>21</w:t>
            </w:r>
          </w:p>
        </w:tc>
        <w:tc>
          <w:tcPr>
            <w:tcW w:w="2057" w:type="dxa"/>
          </w:tcPr>
          <w:p w14:paraId="0D29AF33" w14:textId="77777777" w:rsidR="00000612" w:rsidRDefault="00000612">
            <w:pPr>
              <w:spacing w:line="276" w:lineRule="auto"/>
              <w:rPr>
                <w:lang w:val="en-CA" w:eastAsia="zh-CN"/>
              </w:rPr>
            </w:pPr>
          </w:p>
        </w:tc>
      </w:tr>
      <w:tr w:rsidR="00000612" w14:paraId="03D3F592" w14:textId="77777777">
        <w:tc>
          <w:tcPr>
            <w:tcW w:w="534" w:type="dxa"/>
          </w:tcPr>
          <w:p w14:paraId="21D9094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21</w:t>
            </w:r>
          </w:p>
        </w:tc>
        <w:tc>
          <w:tcPr>
            <w:tcW w:w="3317" w:type="dxa"/>
          </w:tcPr>
          <w:p w14:paraId="1E457B1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IEC 60945</w:t>
            </w:r>
            <w:r>
              <w:rPr>
                <w:rFonts w:ascii="Arial Unicode MS" w:eastAsia="Arial Unicode MS" w:hAnsi="Arial Unicode MS" w:cs="Arial Unicode MS" w:hint="eastAsia"/>
                <w:lang w:val="en-CA" w:eastAsia="zh-CN"/>
              </w:rPr>
              <w:t>,</w:t>
            </w:r>
            <w:r>
              <w:rPr>
                <w:rFonts w:ascii="Arial Unicode MS" w:eastAsia="Arial Unicode MS" w:hAnsi="Arial Unicode MS" w:cs="Arial Unicode MS"/>
                <w:lang w:val="en-CA"/>
              </w:rPr>
              <w:t xml:space="preserve"> Edition 4.0</w:t>
            </w:r>
          </w:p>
        </w:tc>
        <w:tc>
          <w:tcPr>
            <w:tcW w:w="3061" w:type="dxa"/>
          </w:tcPr>
          <w:p w14:paraId="6A8F6E07" w14:textId="77777777" w:rsidR="00000612" w:rsidRDefault="00B700EA">
            <w:pPr>
              <w:pStyle w:val="Default"/>
              <w:spacing w:line="276" w:lineRule="auto"/>
              <w:rPr>
                <w:rFonts w:ascii="Arial Unicode MS" w:eastAsia="Arial Unicode MS" w:hAnsi="Arial Unicode MS" w:cs="Arial Unicode MS"/>
                <w:color w:val="auto"/>
                <w:sz w:val="18"/>
                <w:szCs w:val="22"/>
                <w:lang w:val="en-CA" w:eastAsia="zh-CN"/>
              </w:rPr>
            </w:pPr>
            <w:r>
              <w:rPr>
                <w:rFonts w:ascii="Arial Unicode MS" w:eastAsia="Arial Unicode MS" w:hAnsi="Arial Unicode MS" w:cs="Arial Unicode MS"/>
                <w:color w:val="auto"/>
                <w:sz w:val="18"/>
                <w:szCs w:val="22"/>
                <w:lang w:val="en-CA" w:eastAsia="en-US"/>
              </w:rPr>
              <w:t xml:space="preserve">Maritime navigation and radiocommunication equipment and systems – general requirements – methods of testing and required test results </w:t>
            </w:r>
          </w:p>
        </w:tc>
        <w:tc>
          <w:tcPr>
            <w:tcW w:w="1452" w:type="dxa"/>
          </w:tcPr>
          <w:p w14:paraId="1B7CF27D" w14:textId="7F6F3755"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August</w:t>
            </w:r>
            <w:r>
              <w:rPr>
                <w:rFonts w:ascii="Arial Unicode MS" w:eastAsia="Arial Unicode MS" w:hAnsi="Arial Unicode MS" w:cs="Arial Unicode MS" w:hint="eastAsia"/>
                <w:lang w:val="en-US" w:eastAsia="zh-CN"/>
              </w:rPr>
              <w:t xml:space="preserve"> </w:t>
            </w:r>
            <w:r>
              <w:rPr>
                <w:rFonts w:ascii="Arial Unicode MS" w:eastAsia="Arial Unicode MS" w:hAnsi="Arial Unicode MS" w:cs="Arial Unicode MS"/>
                <w:lang w:val="en-CA"/>
              </w:rPr>
              <w:t>2002</w:t>
            </w:r>
          </w:p>
        </w:tc>
        <w:tc>
          <w:tcPr>
            <w:tcW w:w="2057" w:type="dxa"/>
          </w:tcPr>
          <w:p w14:paraId="236F6720" w14:textId="77777777" w:rsidR="00000612" w:rsidRDefault="00B700EA">
            <w:pPr>
              <w:spacing w:line="276" w:lineRule="auto"/>
              <w:rPr>
                <w:lang w:val="en-CA" w:eastAsia="zh-CN"/>
              </w:rPr>
            </w:pPr>
            <w:r>
              <w:rPr>
                <w:rFonts w:ascii="Arial Unicode MS" w:eastAsia="Arial Unicode MS" w:hAnsi="Arial Unicode MS" w:cs="Arial Unicode MS"/>
                <w:lang w:val="en-CA"/>
              </w:rPr>
              <w:t xml:space="preserve">Corrigendum 1 in April,2008 </w:t>
            </w:r>
          </w:p>
        </w:tc>
      </w:tr>
      <w:tr w:rsidR="00000612" w14:paraId="273B7CD3" w14:textId="77777777">
        <w:tc>
          <w:tcPr>
            <w:tcW w:w="534" w:type="dxa"/>
          </w:tcPr>
          <w:p w14:paraId="75808554"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22</w:t>
            </w:r>
          </w:p>
        </w:tc>
        <w:tc>
          <w:tcPr>
            <w:tcW w:w="3317" w:type="dxa"/>
          </w:tcPr>
          <w:p w14:paraId="5E87D68F"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IEC 61174, Edition 4.0</w:t>
            </w:r>
          </w:p>
        </w:tc>
        <w:tc>
          <w:tcPr>
            <w:tcW w:w="3061" w:type="dxa"/>
          </w:tcPr>
          <w:p w14:paraId="1C3F0D49" w14:textId="77777777" w:rsidR="00000612" w:rsidRDefault="00B700EA">
            <w:pPr>
              <w:pStyle w:val="BodyText"/>
              <w:spacing w:line="276" w:lineRule="auto"/>
              <w:rPr>
                <w:rFonts w:ascii="Arial Unicode MS" w:eastAsia="Arial Unicode MS" w:hAnsi="Arial Unicode MS" w:cs="Arial Unicode MS"/>
                <w:sz w:val="18"/>
                <w:lang w:val="en-CA" w:eastAsia="zh-CN"/>
              </w:rPr>
            </w:pPr>
            <w:r>
              <w:rPr>
                <w:rFonts w:ascii="Arial Unicode MS" w:eastAsia="Arial Unicode MS" w:hAnsi="Arial Unicode MS" w:cs="Arial Unicode MS"/>
                <w:sz w:val="18"/>
                <w:lang w:val="en-CA"/>
              </w:rPr>
              <w:t>Maritime navigation and radiocommunication equipment and systems – Electronic chart display and information system (ECDIS) – Operational and performance requirements, methods of testing and required test results.</w:t>
            </w:r>
          </w:p>
        </w:tc>
        <w:tc>
          <w:tcPr>
            <w:tcW w:w="1452" w:type="dxa"/>
          </w:tcPr>
          <w:p w14:paraId="39ED5B1F" w14:textId="68AAB24F"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August</w:t>
            </w:r>
            <w:r>
              <w:rPr>
                <w:rFonts w:ascii="Arial Unicode MS" w:eastAsia="Arial Unicode MS" w:hAnsi="Arial Unicode MS" w:cs="Arial Unicode MS" w:hint="eastAsia"/>
                <w:lang w:val="en-US" w:eastAsia="zh-CN"/>
              </w:rPr>
              <w:t xml:space="preserve"> </w:t>
            </w:r>
            <w:r>
              <w:rPr>
                <w:rFonts w:ascii="Arial Unicode MS" w:eastAsia="Arial Unicode MS" w:hAnsi="Arial Unicode MS" w:cs="Arial Unicode MS"/>
                <w:lang w:val="en-CA"/>
              </w:rPr>
              <w:t>2015</w:t>
            </w:r>
          </w:p>
        </w:tc>
        <w:tc>
          <w:tcPr>
            <w:tcW w:w="2057" w:type="dxa"/>
          </w:tcPr>
          <w:p w14:paraId="61CD978A" w14:textId="77777777" w:rsidR="00000612" w:rsidRDefault="00000612">
            <w:pPr>
              <w:spacing w:line="276" w:lineRule="auto"/>
              <w:rPr>
                <w:lang w:val="en-CA" w:eastAsia="zh-CN"/>
              </w:rPr>
            </w:pPr>
          </w:p>
        </w:tc>
      </w:tr>
      <w:tr w:rsidR="00000612" w14:paraId="775DF7D9" w14:textId="77777777">
        <w:tc>
          <w:tcPr>
            <w:tcW w:w="534" w:type="dxa"/>
          </w:tcPr>
          <w:p w14:paraId="30306F8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23</w:t>
            </w:r>
          </w:p>
        </w:tc>
        <w:tc>
          <w:tcPr>
            <w:tcW w:w="3317" w:type="dxa"/>
          </w:tcPr>
          <w:p w14:paraId="4D32CBA8" w14:textId="77877968"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IEC 62388, Edition 2.0</w:t>
            </w:r>
          </w:p>
        </w:tc>
        <w:tc>
          <w:tcPr>
            <w:tcW w:w="3061" w:type="dxa"/>
          </w:tcPr>
          <w:p w14:paraId="30BBC86B" w14:textId="77777777" w:rsidR="00000612" w:rsidRDefault="00B700EA">
            <w:pPr>
              <w:pStyle w:val="BodyText"/>
              <w:spacing w:line="276" w:lineRule="auto"/>
              <w:rPr>
                <w:lang w:eastAsia="zh-CN"/>
              </w:rPr>
            </w:pPr>
            <w:r>
              <w:rPr>
                <w:rFonts w:ascii="Arial Unicode MS" w:eastAsia="Arial Unicode MS" w:hAnsi="Arial Unicode MS" w:cs="Arial Unicode MS"/>
                <w:sz w:val="18"/>
                <w:lang w:val="en-CA"/>
              </w:rPr>
              <w:t>Maritime navigation and radiocommunication equipment and systems –Shipborne radar – Performance requirements, methods of testing and required test results.</w:t>
            </w:r>
          </w:p>
        </w:tc>
        <w:tc>
          <w:tcPr>
            <w:tcW w:w="1452" w:type="dxa"/>
          </w:tcPr>
          <w:p w14:paraId="2F04894A" w14:textId="5122A393"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26 June 2013.-C</w:t>
            </w:r>
            <w:r>
              <w:rPr>
                <w:rFonts w:ascii="Arial Unicode MS" w:eastAsia="Arial Unicode MS" w:hAnsi="Arial Unicode MS" w:cs="Arial Unicode MS" w:hint="eastAsia"/>
                <w:lang w:val="en-CA" w:eastAsia="zh-CN"/>
              </w:rPr>
              <w:t>o</w:t>
            </w:r>
            <w:r>
              <w:rPr>
                <w:rFonts w:ascii="Arial Unicode MS" w:eastAsia="Arial Unicode MS" w:hAnsi="Arial Unicode MS" w:cs="Arial Unicode MS"/>
                <w:lang w:val="en-CA" w:eastAsia="zh-CN"/>
              </w:rPr>
              <w:t>rrigendum1</w:t>
            </w:r>
            <w:r>
              <w:rPr>
                <w:rFonts w:ascii="Arial Unicode MS" w:eastAsia="Arial Unicode MS" w:hAnsi="Arial Unicode MS" w:cs="Arial Unicode MS" w:hint="eastAsia"/>
                <w:lang w:val="en-US" w:eastAsia="zh-CN"/>
              </w:rPr>
              <w:t>,</w:t>
            </w:r>
            <w:r>
              <w:rPr>
                <w:rFonts w:ascii="Arial Unicode MS" w:eastAsia="Arial Unicode MS" w:hAnsi="Arial Unicode MS" w:cs="Arial Unicode MS"/>
                <w:lang w:val="en-CA" w:eastAsia="zh-CN"/>
              </w:rPr>
              <w:t xml:space="preserve"> 12 February 2014</w:t>
            </w:r>
          </w:p>
        </w:tc>
        <w:tc>
          <w:tcPr>
            <w:tcW w:w="2057" w:type="dxa"/>
          </w:tcPr>
          <w:p w14:paraId="5C139C3F" w14:textId="77777777" w:rsidR="00000612" w:rsidRDefault="00000612">
            <w:pPr>
              <w:spacing w:line="276" w:lineRule="auto"/>
              <w:rPr>
                <w:lang w:val="en-CA" w:eastAsia="zh-CN"/>
              </w:rPr>
            </w:pPr>
          </w:p>
        </w:tc>
      </w:tr>
      <w:tr w:rsidR="00000612" w14:paraId="533DAA4C" w14:textId="77777777">
        <w:tc>
          <w:tcPr>
            <w:tcW w:w="534" w:type="dxa"/>
          </w:tcPr>
          <w:p w14:paraId="6AFA2D4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24</w:t>
            </w:r>
          </w:p>
        </w:tc>
        <w:tc>
          <w:tcPr>
            <w:tcW w:w="3317" w:type="dxa"/>
          </w:tcPr>
          <w:p w14:paraId="1AA8CB5A" w14:textId="38EA2F2C"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IEC 61924-2, Edition 2.0</w:t>
            </w:r>
          </w:p>
        </w:tc>
        <w:tc>
          <w:tcPr>
            <w:tcW w:w="3061" w:type="dxa"/>
          </w:tcPr>
          <w:p w14:paraId="588DF038" w14:textId="77777777" w:rsidR="00000612" w:rsidRDefault="00B700EA">
            <w:pPr>
              <w:pStyle w:val="BodyText"/>
              <w:spacing w:line="276" w:lineRule="auto"/>
              <w:rPr>
                <w:rFonts w:ascii="Arial Unicode MS" w:eastAsia="Arial Unicode MS" w:hAnsi="Arial Unicode MS" w:cs="Arial Unicode MS"/>
                <w:sz w:val="18"/>
                <w:lang w:val="en-CA" w:eastAsia="zh-CN"/>
              </w:rPr>
            </w:pPr>
            <w:r>
              <w:rPr>
                <w:rFonts w:ascii="Arial Unicode MS" w:eastAsia="Arial Unicode MS" w:hAnsi="Arial Unicode MS" w:cs="Arial Unicode MS"/>
                <w:sz w:val="18"/>
                <w:lang w:val="en-CA"/>
              </w:rPr>
              <w:t xml:space="preserve">Maritime navigation and radiocommunication equipment and systems - Integrated navigation systems (INS) - Part 2: Modular structure for INS - Operational and performance requirements, </w:t>
            </w:r>
            <w:r>
              <w:rPr>
                <w:rFonts w:ascii="Arial Unicode MS" w:eastAsia="Arial Unicode MS" w:hAnsi="Arial Unicode MS" w:cs="Arial Unicode MS"/>
                <w:sz w:val="18"/>
                <w:lang w:val="en-CA"/>
              </w:rPr>
              <w:lastRenderedPageBreak/>
              <w:t>methods of testing and required test results</w:t>
            </w:r>
          </w:p>
        </w:tc>
        <w:tc>
          <w:tcPr>
            <w:tcW w:w="1452" w:type="dxa"/>
          </w:tcPr>
          <w:p w14:paraId="58457AD8" w14:textId="0B206CA0"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lastRenderedPageBreak/>
              <w:t>12</w:t>
            </w:r>
            <w:r>
              <w:rPr>
                <w:rFonts w:ascii="Arial Unicode MS" w:eastAsia="Arial Unicode MS" w:hAnsi="Arial Unicode MS" w:cs="Arial Unicode MS" w:hint="eastAsia"/>
                <w:lang w:val="en-US" w:eastAsia="zh-CN"/>
              </w:rPr>
              <w:t xml:space="preserve"> </w:t>
            </w:r>
            <w:r>
              <w:rPr>
                <w:rFonts w:ascii="Arial Unicode MS" w:eastAsia="Arial Unicode MS" w:hAnsi="Arial Unicode MS" w:cs="Arial Unicode MS"/>
                <w:lang w:val="en-CA"/>
              </w:rPr>
              <w:t>February 2021</w:t>
            </w:r>
          </w:p>
        </w:tc>
        <w:tc>
          <w:tcPr>
            <w:tcW w:w="2057" w:type="dxa"/>
          </w:tcPr>
          <w:p w14:paraId="7C869CE3" w14:textId="77777777" w:rsidR="00000612" w:rsidRDefault="00000612">
            <w:pPr>
              <w:spacing w:line="276" w:lineRule="auto"/>
              <w:rPr>
                <w:lang w:val="en-CA" w:eastAsia="zh-CN"/>
              </w:rPr>
            </w:pPr>
          </w:p>
        </w:tc>
      </w:tr>
      <w:tr w:rsidR="00000612" w:rsidRPr="003E555E" w14:paraId="32BC9209" w14:textId="77777777">
        <w:tc>
          <w:tcPr>
            <w:tcW w:w="534" w:type="dxa"/>
          </w:tcPr>
          <w:p w14:paraId="7FBB0CEF"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25</w:t>
            </w:r>
          </w:p>
        </w:tc>
        <w:tc>
          <w:tcPr>
            <w:tcW w:w="3317" w:type="dxa"/>
          </w:tcPr>
          <w:p w14:paraId="45EC192C" w14:textId="77777777" w:rsidR="00000612" w:rsidRPr="003E555E" w:rsidRDefault="00B700EA">
            <w:pPr>
              <w:spacing w:line="276" w:lineRule="auto"/>
              <w:rPr>
                <w:rFonts w:ascii="Arial Unicode MS" w:eastAsia="Arial Unicode MS" w:hAnsi="Arial Unicode MS" w:cs="Arial Unicode MS"/>
                <w:lang w:val="en-US" w:eastAsia="zh-CN"/>
              </w:rPr>
            </w:pPr>
            <w:r w:rsidRPr="003E555E">
              <w:rPr>
                <w:rFonts w:ascii="Arial Unicode MS" w:eastAsia="Arial Unicode MS" w:hAnsi="Arial Unicode MS" w:cs="Arial Unicode MS"/>
                <w:lang w:val="en-CA"/>
              </w:rPr>
              <w:t>IHO S-52, Edition 6.1</w:t>
            </w:r>
            <w:r w:rsidRPr="003E555E">
              <w:rPr>
                <w:rFonts w:ascii="Arial Unicode MS" w:eastAsia="Arial Unicode MS" w:hAnsi="Arial Unicode MS" w:cs="Arial Unicode MS" w:hint="eastAsia"/>
                <w:lang w:val="en-US" w:eastAsia="zh-CN"/>
              </w:rPr>
              <w:t>(</w:t>
            </w:r>
            <w:r w:rsidRPr="003E555E">
              <w:rPr>
                <w:rFonts w:ascii="Arial Unicode MS" w:eastAsia="Arial Unicode MS" w:hAnsi="Arial Unicode MS" w:cs="Arial Unicode MS"/>
                <w:lang w:val="en-CA"/>
              </w:rPr>
              <w:t>.1</w:t>
            </w:r>
            <w:r w:rsidRPr="003E555E">
              <w:rPr>
                <w:rFonts w:ascii="Arial Unicode MS" w:eastAsia="Arial Unicode MS" w:hAnsi="Arial Unicode MS" w:cs="Arial Unicode MS" w:hint="eastAsia"/>
                <w:lang w:val="en-US" w:eastAsia="zh-CN"/>
              </w:rPr>
              <w:t>)</w:t>
            </w:r>
          </w:p>
        </w:tc>
        <w:tc>
          <w:tcPr>
            <w:tcW w:w="3061" w:type="dxa"/>
          </w:tcPr>
          <w:p w14:paraId="0D8E79A4"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rPr>
              <w:t>Specifications for chart content and display aspects of ECDIS</w:t>
            </w:r>
            <w:r w:rsidRPr="003E555E">
              <w:rPr>
                <w:lang w:val="en-CA" w:eastAsia="zh-CN"/>
              </w:rPr>
              <w:t xml:space="preserve">- </w:t>
            </w:r>
          </w:p>
        </w:tc>
        <w:tc>
          <w:tcPr>
            <w:tcW w:w="1452" w:type="dxa"/>
          </w:tcPr>
          <w:p w14:paraId="2DDD3516" w14:textId="2A0202DC"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October 2014</w:t>
            </w:r>
            <w:r w:rsidRPr="003E555E">
              <w:rPr>
                <w:lang w:val="en-CA" w:eastAsia="zh-CN"/>
              </w:rPr>
              <w:t xml:space="preserve"> -</w:t>
            </w:r>
            <w:r w:rsidRPr="003E555E">
              <w:rPr>
                <w:rFonts w:ascii="Arial Unicode MS" w:eastAsia="Arial Unicode MS" w:hAnsi="Arial Unicode MS" w:cs="Arial Unicode MS"/>
                <w:lang w:val="en-CA"/>
              </w:rPr>
              <w:t xml:space="preserve">with Clarifications up to </w:t>
            </w:r>
            <w:r w:rsidRPr="003E555E">
              <w:rPr>
                <w:rFonts w:ascii="Arial Unicode MS" w:eastAsia="Arial Unicode MS" w:hAnsi="Arial Unicode MS" w:cs="Arial Unicode MS"/>
                <w:color w:val="000000" w:themeColor="text1"/>
                <w:lang w:val="en-US" w:eastAsia="zh-CN"/>
              </w:rPr>
              <w:t>June</w:t>
            </w:r>
            <w:r w:rsidRPr="003E555E">
              <w:rPr>
                <w:rFonts w:ascii="Arial Unicode MS" w:eastAsia="Arial Unicode MS" w:hAnsi="Arial Unicode MS" w:cs="Arial Unicode MS"/>
                <w:color w:val="000000" w:themeColor="text1"/>
                <w:lang w:val="en-CA"/>
              </w:rPr>
              <w:t xml:space="preserve"> </w:t>
            </w:r>
            <w:r w:rsidRPr="003E555E">
              <w:rPr>
                <w:rFonts w:ascii="Arial Unicode MS" w:eastAsia="Arial Unicode MS" w:hAnsi="Arial Unicode MS" w:cs="Arial Unicode MS"/>
                <w:lang w:val="en-CA"/>
              </w:rPr>
              <w:t>2015</w:t>
            </w:r>
          </w:p>
        </w:tc>
        <w:tc>
          <w:tcPr>
            <w:tcW w:w="2057" w:type="dxa"/>
          </w:tcPr>
          <w:p w14:paraId="1A4A62CA" w14:textId="69F24958" w:rsidR="00000612" w:rsidRPr="003E555E" w:rsidRDefault="00B700EA">
            <w:pPr>
              <w:spacing w:line="276" w:lineRule="auto"/>
              <w:rPr>
                <w:lang w:val="en-CA" w:eastAsia="zh-CN"/>
              </w:rPr>
            </w:pPr>
            <w:r w:rsidRPr="003E555E">
              <w:rPr>
                <w:lang w:val="en-CA" w:eastAsia="zh-CN"/>
              </w:rPr>
              <w:t>Annex A to S-52 -IHO ECDIS Presentation Library (Edition 4.0(.</w:t>
            </w:r>
            <w:r w:rsidRPr="003E555E">
              <w:rPr>
                <w:lang w:val="en-US" w:eastAsia="zh-CN"/>
              </w:rPr>
              <w:t>3</w:t>
            </w:r>
            <w:r w:rsidRPr="003E555E">
              <w:rPr>
                <w:lang w:val="en-CA" w:eastAsia="zh-CN"/>
              </w:rPr>
              <w:t xml:space="preserve">), October 2014 - with Clarifications up to </w:t>
            </w:r>
            <w:r w:rsidRPr="003E555E">
              <w:rPr>
                <w:lang w:val="en-US" w:eastAsia="zh-CN"/>
              </w:rPr>
              <w:t>December</w:t>
            </w:r>
            <w:r w:rsidRPr="003E555E">
              <w:rPr>
                <w:lang w:val="en-CA" w:eastAsia="zh-CN"/>
              </w:rPr>
              <w:t xml:space="preserve"> 20</w:t>
            </w:r>
            <w:r w:rsidRPr="003E555E">
              <w:rPr>
                <w:lang w:val="en-US" w:eastAsia="zh-CN"/>
              </w:rPr>
              <w:t>20</w:t>
            </w:r>
            <w:r w:rsidRPr="003E555E">
              <w:rPr>
                <w:lang w:val="en-CA" w:eastAsia="zh-CN"/>
              </w:rPr>
              <w:t>)</w:t>
            </w:r>
          </w:p>
        </w:tc>
      </w:tr>
      <w:tr w:rsidR="00000612" w14:paraId="29F7DE08" w14:textId="77777777">
        <w:tc>
          <w:tcPr>
            <w:tcW w:w="534" w:type="dxa"/>
          </w:tcPr>
          <w:p w14:paraId="073B3505"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26</w:t>
            </w:r>
          </w:p>
        </w:tc>
        <w:tc>
          <w:tcPr>
            <w:tcW w:w="3317" w:type="dxa"/>
          </w:tcPr>
          <w:p w14:paraId="056DBAD1" w14:textId="77777777" w:rsidR="00000612" w:rsidRPr="003E555E" w:rsidRDefault="00B700EA">
            <w:pPr>
              <w:spacing w:line="276" w:lineRule="auto"/>
              <w:rPr>
                <w:rFonts w:ascii="Arial Unicode MS" w:eastAsia="Arial Unicode MS" w:hAnsi="Arial Unicode MS" w:cs="Arial Unicode MS"/>
                <w:lang w:val="en-US" w:eastAsia="zh-CN"/>
              </w:rPr>
            </w:pPr>
            <w:r w:rsidRPr="003E555E">
              <w:rPr>
                <w:rFonts w:ascii="Arial Unicode MS" w:eastAsia="Arial Unicode MS" w:hAnsi="Arial Unicode MS" w:cs="Arial Unicode MS" w:hint="eastAsia"/>
                <w:lang w:val="en-CA" w:eastAsia="zh-CN"/>
              </w:rPr>
              <w:t>I</w:t>
            </w:r>
            <w:r w:rsidRPr="003E555E">
              <w:rPr>
                <w:rFonts w:ascii="Arial Unicode MS" w:eastAsia="Arial Unicode MS" w:hAnsi="Arial Unicode MS" w:cs="Arial Unicode MS"/>
                <w:lang w:val="en-CA" w:eastAsia="zh-CN"/>
              </w:rPr>
              <w:t>HO S-100</w:t>
            </w:r>
            <w:r w:rsidRPr="003E555E">
              <w:rPr>
                <w:rFonts w:ascii="Arial Unicode MS" w:eastAsia="Arial Unicode MS" w:hAnsi="Arial Unicode MS" w:cs="Arial Unicode MS"/>
                <w:lang w:val="en-CA"/>
              </w:rPr>
              <w:t>, Edition 4.0</w:t>
            </w:r>
            <w:r w:rsidRPr="003E555E">
              <w:rPr>
                <w:rFonts w:ascii="Arial Unicode MS" w:eastAsia="Arial Unicode MS" w:hAnsi="Arial Unicode MS" w:cs="Arial Unicode MS"/>
                <w:lang w:val="en-US" w:eastAsia="zh-CN"/>
              </w:rPr>
              <w:t>.0</w:t>
            </w:r>
          </w:p>
        </w:tc>
        <w:tc>
          <w:tcPr>
            <w:tcW w:w="3061" w:type="dxa"/>
          </w:tcPr>
          <w:p w14:paraId="5DA487AA" w14:textId="77777777"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IHO Universal Hydrographic Data Model</w:t>
            </w:r>
          </w:p>
        </w:tc>
        <w:tc>
          <w:tcPr>
            <w:tcW w:w="1452" w:type="dxa"/>
          </w:tcPr>
          <w:p w14:paraId="0BF57740" w14:textId="77777777" w:rsidR="00000612"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December 2018</w:t>
            </w:r>
          </w:p>
        </w:tc>
        <w:tc>
          <w:tcPr>
            <w:tcW w:w="2057" w:type="dxa"/>
          </w:tcPr>
          <w:p w14:paraId="62EC9AB4" w14:textId="77777777" w:rsidR="00000612" w:rsidRDefault="00000612">
            <w:pPr>
              <w:spacing w:line="276" w:lineRule="auto"/>
              <w:rPr>
                <w:lang w:val="en-CA" w:eastAsia="zh-CN"/>
              </w:rPr>
            </w:pPr>
          </w:p>
        </w:tc>
      </w:tr>
      <w:tr w:rsidR="00000612" w14:paraId="34C0AE35" w14:textId="77777777">
        <w:tc>
          <w:tcPr>
            <w:tcW w:w="534" w:type="dxa"/>
          </w:tcPr>
          <w:p w14:paraId="250DAF4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27</w:t>
            </w:r>
          </w:p>
        </w:tc>
        <w:tc>
          <w:tcPr>
            <w:tcW w:w="3317" w:type="dxa"/>
          </w:tcPr>
          <w:p w14:paraId="190AE103"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rPr>
              <w:t>IHO S-101</w:t>
            </w:r>
            <w:r>
              <w:rPr>
                <w:rFonts w:ascii="Arial Unicode MS" w:eastAsia="Arial Unicode MS" w:hAnsi="Arial Unicode MS" w:cs="Arial Unicode MS" w:hint="eastAsia"/>
                <w:lang w:val="en-CA" w:eastAsia="zh-CN"/>
              </w:rPr>
              <w:t>,</w:t>
            </w:r>
            <w:r>
              <w:rPr>
                <w:rFonts w:ascii="Arial Unicode MS" w:eastAsia="Arial Unicode MS" w:hAnsi="Arial Unicode MS" w:cs="Arial Unicode MS"/>
                <w:lang w:val="en-CA"/>
              </w:rPr>
              <w:t xml:space="preserve"> Edition 1.0.0</w:t>
            </w:r>
          </w:p>
        </w:tc>
        <w:tc>
          <w:tcPr>
            <w:tcW w:w="3061" w:type="dxa"/>
          </w:tcPr>
          <w:p w14:paraId="5166E0DE"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hint="eastAsia"/>
                <w:lang w:val="en-CA"/>
              </w:rPr>
              <w:t>I</w:t>
            </w:r>
            <w:r>
              <w:rPr>
                <w:rFonts w:ascii="Arial Unicode MS" w:eastAsia="Arial Unicode MS" w:hAnsi="Arial Unicode MS" w:cs="Arial Unicode MS"/>
                <w:lang w:val="en-CA"/>
              </w:rPr>
              <w:t>HO S-101 ENC Product Specification</w:t>
            </w:r>
          </w:p>
        </w:tc>
        <w:tc>
          <w:tcPr>
            <w:tcW w:w="1452" w:type="dxa"/>
          </w:tcPr>
          <w:p w14:paraId="72CD8800"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December 2018</w:t>
            </w:r>
          </w:p>
        </w:tc>
        <w:tc>
          <w:tcPr>
            <w:tcW w:w="2057" w:type="dxa"/>
          </w:tcPr>
          <w:p w14:paraId="51E762A8" w14:textId="77777777" w:rsidR="00000612" w:rsidRDefault="00000612">
            <w:pPr>
              <w:spacing w:line="276" w:lineRule="auto"/>
              <w:rPr>
                <w:lang w:val="en-CA" w:eastAsia="zh-CN"/>
              </w:rPr>
            </w:pPr>
          </w:p>
        </w:tc>
      </w:tr>
      <w:tr w:rsidR="00000612" w14:paraId="76C86D15" w14:textId="77777777">
        <w:tc>
          <w:tcPr>
            <w:tcW w:w="534" w:type="dxa"/>
          </w:tcPr>
          <w:p w14:paraId="5EE805A9"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28</w:t>
            </w:r>
          </w:p>
        </w:tc>
        <w:tc>
          <w:tcPr>
            <w:tcW w:w="3317" w:type="dxa"/>
          </w:tcPr>
          <w:p w14:paraId="062E1F81"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IALA Recommendation </w:t>
            </w:r>
          </w:p>
          <w:p w14:paraId="327B5C0D" w14:textId="77777777" w:rsidR="00000612" w:rsidRDefault="00B700EA">
            <w:pPr>
              <w:spacing w:line="276" w:lineRule="auto"/>
              <w:rPr>
                <w:rFonts w:ascii="Arial Unicode MS" w:eastAsia="Arial Unicode MS" w:hAnsi="Arial Unicode MS" w:cs="Arial Unicode MS"/>
                <w:lang w:val="en-US"/>
              </w:rPr>
            </w:pPr>
            <w:r>
              <w:rPr>
                <w:rFonts w:ascii="Arial Unicode MS" w:eastAsia="Arial Unicode MS" w:hAnsi="Arial Unicode MS" w:cs="Arial Unicode MS"/>
                <w:lang w:val="en-US"/>
              </w:rPr>
              <w:t>R0125 (V-125), Edition 3.1</w:t>
            </w:r>
          </w:p>
        </w:tc>
        <w:tc>
          <w:tcPr>
            <w:tcW w:w="3061" w:type="dxa"/>
          </w:tcPr>
          <w:p w14:paraId="41871D70" w14:textId="77777777" w:rsidR="00000612" w:rsidRDefault="00B700EA">
            <w:pPr>
              <w:spacing w:line="276" w:lineRule="auto"/>
              <w:rPr>
                <w:rFonts w:ascii="Arial Unicode MS" w:eastAsia="Arial Unicode MS" w:hAnsi="Arial Unicode MS" w:cs="Arial Unicode MS"/>
                <w:lang w:val="en-US" w:eastAsia="zh-CN"/>
              </w:rPr>
            </w:pPr>
            <w:r>
              <w:rPr>
                <w:rFonts w:ascii="Arial Unicode MS" w:eastAsia="Arial Unicode MS" w:hAnsi="Arial Unicode MS" w:cs="Arial Unicode MS"/>
                <w:lang w:val="en-US" w:eastAsia="zh-CN"/>
              </w:rPr>
              <w:t xml:space="preserve">The Use and Presentation of Symbology at a VTS Centre </w:t>
            </w:r>
          </w:p>
        </w:tc>
        <w:tc>
          <w:tcPr>
            <w:tcW w:w="1452" w:type="dxa"/>
          </w:tcPr>
          <w:p w14:paraId="77812CCC"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June 2012</w:t>
            </w:r>
          </w:p>
        </w:tc>
        <w:tc>
          <w:tcPr>
            <w:tcW w:w="2057" w:type="dxa"/>
          </w:tcPr>
          <w:p w14:paraId="31A08984" w14:textId="77777777" w:rsidR="00000612" w:rsidRDefault="00000612">
            <w:pPr>
              <w:spacing w:line="276" w:lineRule="auto"/>
              <w:rPr>
                <w:lang w:val="en-CA" w:eastAsia="zh-CN"/>
              </w:rPr>
            </w:pPr>
          </w:p>
        </w:tc>
      </w:tr>
      <w:tr w:rsidR="00000612" w14:paraId="7F0EB2A8" w14:textId="77777777">
        <w:tc>
          <w:tcPr>
            <w:tcW w:w="534" w:type="dxa"/>
          </w:tcPr>
          <w:p w14:paraId="020DC08F"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29</w:t>
            </w:r>
          </w:p>
        </w:tc>
        <w:tc>
          <w:tcPr>
            <w:tcW w:w="3317" w:type="dxa"/>
          </w:tcPr>
          <w:p w14:paraId="64A0E039"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hint="eastAsia"/>
                <w:lang w:val="en-CA"/>
              </w:rPr>
              <w:t>I</w:t>
            </w:r>
            <w:r>
              <w:rPr>
                <w:rFonts w:ascii="Arial Unicode MS" w:eastAsia="Arial Unicode MS" w:hAnsi="Arial Unicode MS" w:cs="Arial Unicode MS"/>
                <w:lang w:val="en-CA"/>
              </w:rPr>
              <w:t xml:space="preserve">ALA Recommendation </w:t>
            </w:r>
          </w:p>
          <w:p w14:paraId="0AC6E658"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R0128 (V-128), Edition 4.1</w:t>
            </w:r>
          </w:p>
        </w:tc>
        <w:tc>
          <w:tcPr>
            <w:tcW w:w="3061" w:type="dxa"/>
          </w:tcPr>
          <w:p w14:paraId="0B7F7D3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Operational and Technical Performance of VTS Systems</w:t>
            </w:r>
          </w:p>
        </w:tc>
        <w:tc>
          <w:tcPr>
            <w:tcW w:w="1452" w:type="dxa"/>
          </w:tcPr>
          <w:p w14:paraId="34F33FC8"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May 2015</w:t>
            </w:r>
          </w:p>
        </w:tc>
        <w:tc>
          <w:tcPr>
            <w:tcW w:w="2057" w:type="dxa"/>
          </w:tcPr>
          <w:p w14:paraId="72E2BA37" w14:textId="77777777" w:rsidR="00000612" w:rsidRDefault="00000612">
            <w:pPr>
              <w:spacing w:line="276" w:lineRule="auto"/>
              <w:rPr>
                <w:lang w:val="en-CA" w:eastAsia="zh-CN"/>
              </w:rPr>
            </w:pPr>
          </w:p>
        </w:tc>
      </w:tr>
      <w:tr w:rsidR="00000612" w14:paraId="1E3A3A76" w14:textId="77777777">
        <w:tc>
          <w:tcPr>
            <w:tcW w:w="534" w:type="dxa"/>
          </w:tcPr>
          <w:p w14:paraId="71E8DFC6"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30</w:t>
            </w:r>
          </w:p>
        </w:tc>
        <w:tc>
          <w:tcPr>
            <w:tcW w:w="3317" w:type="dxa"/>
          </w:tcPr>
          <w:p w14:paraId="0DDD9BCE"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IALA Guideline 1095, Edition 1.0</w:t>
            </w:r>
          </w:p>
        </w:tc>
        <w:tc>
          <w:tcPr>
            <w:tcW w:w="3061" w:type="dxa"/>
          </w:tcPr>
          <w:p w14:paraId="09AEDE78" w14:textId="11407BEC"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Harmon</w:t>
            </w:r>
            <w:del w:id="806" w:author="Sarah Robinson" w:date="2022-08-01T18:42:00Z">
              <w:r w:rsidDel="005B0C51">
                <w:rPr>
                  <w:rFonts w:ascii="Arial Unicode MS" w:eastAsia="Arial Unicode MS" w:hAnsi="Arial Unicode MS" w:cs="Arial Unicode MS"/>
                  <w:lang w:val="en-CA"/>
                </w:rPr>
                <w:delText>ise</w:delText>
              </w:r>
            </w:del>
            <w:ins w:id="807" w:author="Sarah Robinson" w:date="2022-08-01T18:42:00Z">
              <w:r w:rsidR="005B0C51">
                <w:rPr>
                  <w:rFonts w:ascii="Arial Unicode MS" w:eastAsia="Arial Unicode MS" w:hAnsi="Arial Unicode MS" w:cs="Arial Unicode MS"/>
                  <w:lang w:val="en-CA"/>
                </w:rPr>
                <w:t>ize</w:t>
              </w:r>
            </w:ins>
            <w:r>
              <w:rPr>
                <w:rFonts w:ascii="Arial Unicode MS" w:eastAsia="Arial Unicode MS" w:hAnsi="Arial Unicode MS" w:cs="Arial Unicode MS"/>
                <w:lang w:val="en-CA"/>
              </w:rPr>
              <w:t>d implementation of Application-Specific Messages (ASMs)</w:t>
            </w:r>
          </w:p>
        </w:tc>
        <w:tc>
          <w:tcPr>
            <w:tcW w:w="1452" w:type="dxa"/>
          </w:tcPr>
          <w:p w14:paraId="149950A7"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May 2013</w:t>
            </w:r>
          </w:p>
        </w:tc>
        <w:tc>
          <w:tcPr>
            <w:tcW w:w="2057" w:type="dxa"/>
          </w:tcPr>
          <w:p w14:paraId="58B7CCD7" w14:textId="77777777" w:rsidR="00000612" w:rsidRDefault="00000612">
            <w:pPr>
              <w:spacing w:line="276" w:lineRule="auto"/>
              <w:rPr>
                <w:lang w:val="en-CA" w:eastAsia="zh-CN"/>
              </w:rPr>
            </w:pPr>
          </w:p>
        </w:tc>
      </w:tr>
      <w:tr w:rsidR="00000612" w14:paraId="16524CE2" w14:textId="77777777">
        <w:tc>
          <w:tcPr>
            <w:tcW w:w="534" w:type="dxa"/>
          </w:tcPr>
          <w:p w14:paraId="3AE178FD"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31</w:t>
            </w:r>
          </w:p>
        </w:tc>
        <w:tc>
          <w:tcPr>
            <w:tcW w:w="3317" w:type="dxa"/>
          </w:tcPr>
          <w:p w14:paraId="76EB5D9F"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IALA Recommendation </w:t>
            </w:r>
          </w:p>
          <w:p w14:paraId="3E738330" w14:textId="0EF49F5F"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R0127 (V-127), Edition 3.</w:t>
            </w:r>
            <w:r>
              <w:rPr>
                <w:rFonts w:ascii="Arial Unicode MS" w:eastAsia="Arial Unicode MS" w:hAnsi="Arial Unicode MS" w:cs="Arial Unicode MS" w:hint="eastAsia"/>
                <w:lang w:val="en-US" w:eastAsia="zh-CN"/>
              </w:rPr>
              <w:t>2</w:t>
            </w:r>
          </w:p>
          <w:p w14:paraId="707CADF6" w14:textId="77777777" w:rsidR="00000612" w:rsidRDefault="00000612">
            <w:pPr>
              <w:spacing w:line="276" w:lineRule="auto"/>
              <w:rPr>
                <w:rFonts w:ascii="Arial Unicode MS" w:eastAsia="Arial Unicode MS" w:hAnsi="Arial Unicode MS" w:cs="Arial Unicode MS"/>
                <w:lang w:val="en-CA"/>
              </w:rPr>
            </w:pPr>
          </w:p>
        </w:tc>
        <w:tc>
          <w:tcPr>
            <w:tcW w:w="3061" w:type="dxa"/>
          </w:tcPr>
          <w:p w14:paraId="7A2ABB49"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rPr>
              <w:t>VTS Operations</w:t>
            </w:r>
          </w:p>
        </w:tc>
        <w:tc>
          <w:tcPr>
            <w:tcW w:w="1452" w:type="dxa"/>
          </w:tcPr>
          <w:p w14:paraId="545FE8B6" w14:textId="6B81EA3C"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hint="eastAsia"/>
                <w:lang w:val="en-US" w:eastAsia="zh-CN"/>
              </w:rPr>
              <w:t>January</w:t>
            </w:r>
            <w:r>
              <w:rPr>
                <w:rFonts w:ascii="Arial Unicode MS" w:eastAsia="Arial Unicode MS" w:hAnsi="Arial Unicode MS" w:cs="Arial Unicode MS"/>
                <w:lang w:val="en-CA"/>
              </w:rPr>
              <w:t xml:space="preserve"> 20</w:t>
            </w:r>
            <w:r>
              <w:rPr>
                <w:rFonts w:ascii="Arial Unicode MS" w:eastAsia="Arial Unicode MS" w:hAnsi="Arial Unicode MS" w:cs="Arial Unicode MS" w:hint="eastAsia"/>
                <w:lang w:val="en-US" w:eastAsia="zh-CN"/>
              </w:rPr>
              <w:t>22</w:t>
            </w:r>
          </w:p>
        </w:tc>
        <w:tc>
          <w:tcPr>
            <w:tcW w:w="2057" w:type="dxa"/>
          </w:tcPr>
          <w:p w14:paraId="7E6F7E6E" w14:textId="77777777" w:rsidR="00000612" w:rsidRDefault="00000612">
            <w:pPr>
              <w:spacing w:line="276" w:lineRule="auto"/>
              <w:rPr>
                <w:lang w:val="en-CA" w:eastAsia="zh-CN"/>
              </w:rPr>
            </w:pPr>
          </w:p>
        </w:tc>
      </w:tr>
      <w:tr w:rsidR="003E555E" w:rsidRPr="003E555E" w14:paraId="274D575A" w14:textId="77777777">
        <w:tc>
          <w:tcPr>
            <w:tcW w:w="534" w:type="dxa"/>
          </w:tcPr>
          <w:p w14:paraId="6E5C2495"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32</w:t>
            </w:r>
          </w:p>
        </w:tc>
        <w:tc>
          <w:tcPr>
            <w:tcW w:w="3317" w:type="dxa"/>
          </w:tcPr>
          <w:p w14:paraId="5FF467F4" w14:textId="77777777"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 xml:space="preserve">IALA Recommendation R0119 </w:t>
            </w:r>
          </w:p>
          <w:p w14:paraId="3E44F759" w14:textId="1DAC1B52"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(V-119), Edition 4.</w:t>
            </w:r>
            <w:r w:rsidRPr="003E555E">
              <w:rPr>
                <w:rFonts w:ascii="Arial Unicode MS" w:eastAsia="Arial Unicode MS" w:hAnsi="Arial Unicode MS" w:cs="Arial Unicode MS"/>
                <w:lang w:val="en-US" w:eastAsia="zh-CN"/>
              </w:rPr>
              <w:t>2</w:t>
            </w:r>
          </w:p>
          <w:p w14:paraId="76D1E6E6" w14:textId="77777777" w:rsidR="00000612" w:rsidRPr="003E555E" w:rsidRDefault="00000612">
            <w:pPr>
              <w:spacing w:line="276" w:lineRule="auto"/>
              <w:rPr>
                <w:rFonts w:ascii="Arial Unicode MS" w:eastAsia="Arial Unicode MS" w:hAnsi="Arial Unicode MS" w:cs="Arial Unicode MS"/>
                <w:lang w:val="en-CA"/>
              </w:rPr>
            </w:pPr>
          </w:p>
        </w:tc>
        <w:tc>
          <w:tcPr>
            <w:tcW w:w="3061" w:type="dxa"/>
          </w:tcPr>
          <w:p w14:paraId="6D93F006" w14:textId="6EA0D0E8"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rPr>
              <w:t xml:space="preserve">Establishment of </w:t>
            </w:r>
            <w:r w:rsidRPr="003E555E">
              <w:rPr>
                <w:rFonts w:ascii="Arial Unicode MS" w:eastAsia="Arial Unicode MS" w:hAnsi="Arial Unicode MS" w:cs="Arial Unicode MS"/>
                <w:lang w:val="en-US" w:eastAsia="zh-CN"/>
              </w:rPr>
              <w:t>a</w:t>
            </w:r>
            <w:r w:rsidRPr="003E555E">
              <w:rPr>
                <w:rFonts w:ascii="Arial Unicode MS" w:eastAsia="Arial Unicode MS" w:hAnsi="Arial Unicode MS" w:cs="Arial Unicode MS" w:hint="eastAsia"/>
                <w:lang w:val="en-US" w:eastAsia="zh-CN"/>
              </w:rPr>
              <w:t xml:space="preserve"> </w:t>
            </w:r>
            <w:r w:rsidRPr="003E555E">
              <w:rPr>
                <w:rFonts w:ascii="Arial Unicode MS" w:eastAsia="Arial Unicode MS" w:hAnsi="Arial Unicode MS" w:cs="Arial Unicode MS"/>
                <w:lang w:val="en-CA"/>
              </w:rPr>
              <w:t>VTS</w:t>
            </w:r>
          </w:p>
        </w:tc>
        <w:tc>
          <w:tcPr>
            <w:tcW w:w="1452" w:type="dxa"/>
          </w:tcPr>
          <w:p w14:paraId="5F6C1ABA" w14:textId="493E9717"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US" w:eastAsia="zh-CN"/>
              </w:rPr>
              <w:t>June</w:t>
            </w:r>
            <w:r w:rsidRPr="003E555E">
              <w:rPr>
                <w:rFonts w:ascii="Arial Unicode MS" w:eastAsia="Arial Unicode MS" w:hAnsi="Arial Unicode MS" w:cs="Arial Unicode MS"/>
                <w:lang w:val="en-CA"/>
              </w:rPr>
              <w:t xml:space="preserve"> 202</w:t>
            </w:r>
            <w:r w:rsidRPr="003E555E">
              <w:rPr>
                <w:rFonts w:ascii="Arial Unicode MS" w:eastAsia="Arial Unicode MS" w:hAnsi="Arial Unicode MS" w:cs="Arial Unicode MS"/>
                <w:lang w:val="en-US" w:eastAsia="zh-CN"/>
              </w:rPr>
              <w:t>2</w:t>
            </w:r>
          </w:p>
        </w:tc>
        <w:tc>
          <w:tcPr>
            <w:tcW w:w="2057" w:type="dxa"/>
          </w:tcPr>
          <w:p w14:paraId="514A37D9" w14:textId="77777777" w:rsidR="00000612" w:rsidRPr="003E555E" w:rsidRDefault="00000612">
            <w:pPr>
              <w:spacing w:line="276" w:lineRule="auto"/>
              <w:rPr>
                <w:lang w:val="en-CA" w:eastAsia="zh-CN"/>
              </w:rPr>
            </w:pPr>
          </w:p>
        </w:tc>
      </w:tr>
      <w:tr w:rsidR="003E555E" w:rsidRPr="003E555E" w14:paraId="5BE77AEC" w14:textId="77777777">
        <w:tc>
          <w:tcPr>
            <w:tcW w:w="534" w:type="dxa"/>
          </w:tcPr>
          <w:p w14:paraId="5D1CD12A"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33</w:t>
            </w:r>
          </w:p>
        </w:tc>
        <w:tc>
          <w:tcPr>
            <w:tcW w:w="3317" w:type="dxa"/>
          </w:tcPr>
          <w:p w14:paraId="35911E50" w14:textId="0137343C"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IALA Guideline 1111 Edition 1.</w:t>
            </w:r>
            <w:r w:rsidRPr="003E555E">
              <w:rPr>
                <w:rFonts w:ascii="Arial Unicode MS" w:eastAsia="Arial Unicode MS" w:hAnsi="Arial Unicode MS" w:cs="Arial Unicode MS"/>
                <w:lang w:val="en-US" w:eastAsia="zh-CN"/>
              </w:rPr>
              <w:t>1</w:t>
            </w:r>
          </w:p>
        </w:tc>
        <w:tc>
          <w:tcPr>
            <w:tcW w:w="3061" w:type="dxa"/>
          </w:tcPr>
          <w:p w14:paraId="1B44A5AD" w14:textId="2E3C361C" w:rsidR="00000612" w:rsidRPr="003E555E" w:rsidRDefault="00B700EA" w:rsidP="00E27570">
            <w:pPr>
              <w:shd w:val="clear" w:color="auto" w:fill="FFFFFF"/>
              <w:spacing w:after="375"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eastAsia="zh-CN"/>
              </w:rPr>
              <w:t>P</w:t>
            </w:r>
            <w:r w:rsidRPr="003E555E">
              <w:rPr>
                <w:rFonts w:ascii="Arial Unicode MS" w:eastAsia="Arial Unicode MS" w:hAnsi="Arial Unicode MS" w:cs="Arial Unicode MS"/>
                <w:shd w:val="clear" w:color="auto" w:fill="FFFFFF"/>
                <w:lang w:val="en-CA"/>
              </w:rPr>
              <w:t xml:space="preserve">reparation of </w:t>
            </w:r>
            <w:r w:rsidRPr="003E555E">
              <w:rPr>
                <w:rFonts w:ascii="Arial Unicode MS" w:eastAsia="Arial Unicode MS" w:hAnsi="Arial Unicode MS" w:cs="Arial Unicode MS"/>
                <w:lang w:val="en-CA" w:eastAsia="zh-CN"/>
              </w:rPr>
              <w:t>O</w:t>
            </w:r>
            <w:r w:rsidRPr="003E555E">
              <w:rPr>
                <w:rFonts w:ascii="Arial Unicode MS" w:eastAsia="Arial Unicode MS" w:hAnsi="Arial Unicode MS" w:cs="Arial Unicode MS"/>
                <w:shd w:val="clear" w:color="auto" w:fill="FFFFFF"/>
                <w:lang w:val="en-CA"/>
              </w:rPr>
              <w:t xml:space="preserve">perational and </w:t>
            </w:r>
            <w:r w:rsidRPr="003E555E">
              <w:rPr>
                <w:rFonts w:ascii="Arial Unicode MS" w:eastAsia="Arial Unicode MS" w:hAnsi="Arial Unicode MS" w:cs="Arial Unicode MS"/>
                <w:lang w:val="en-CA" w:eastAsia="zh-CN"/>
              </w:rPr>
              <w:t>T</w:t>
            </w:r>
            <w:r w:rsidRPr="003E555E">
              <w:rPr>
                <w:rFonts w:ascii="Arial Unicode MS" w:eastAsia="Arial Unicode MS" w:hAnsi="Arial Unicode MS" w:cs="Arial Unicode MS"/>
                <w:shd w:val="clear" w:color="auto" w:fill="FFFFFF"/>
                <w:lang w:val="en-CA"/>
              </w:rPr>
              <w:t xml:space="preserve">echnical </w:t>
            </w:r>
            <w:r w:rsidRPr="003E555E">
              <w:rPr>
                <w:rFonts w:ascii="Arial Unicode MS" w:eastAsia="Arial Unicode MS" w:hAnsi="Arial Unicode MS" w:cs="Arial Unicode MS"/>
                <w:lang w:val="en-CA" w:eastAsia="zh-CN"/>
              </w:rPr>
              <w:t>P</w:t>
            </w:r>
            <w:r w:rsidRPr="003E555E">
              <w:rPr>
                <w:rFonts w:ascii="Arial Unicode MS" w:eastAsia="Arial Unicode MS" w:hAnsi="Arial Unicode MS" w:cs="Arial Unicode MS"/>
                <w:shd w:val="clear" w:color="auto" w:fill="FFFFFF"/>
                <w:lang w:val="en-CA"/>
              </w:rPr>
              <w:t xml:space="preserve">erformance </w:t>
            </w:r>
            <w:r w:rsidRPr="003E555E">
              <w:rPr>
                <w:rFonts w:ascii="Arial Unicode MS" w:eastAsia="Arial Unicode MS" w:hAnsi="Arial Unicode MS" w:cs="Arial Unicode MS"/>
                <w:lang w:val="en-CA" w:eastAsia="zh-CN"/>
              </w:rPr>
              <w:t>R</w:t>
            </w:r>
            <w:r w:rsidRPr="003E555E">
              <w:rPr>
                <w:rFonts w:ascii="Arial Unicode MS" w:eastAsia="Arial Unicode MS" w:hAnsi="Arial Unicode MS" w:cs="Arial Unicode MS"/>
                <w:shd w:val="clear" w:color="auto" w:fill="FFFFFF"/>
                <w:lang w:val="en-CA"/>
              </w:rPr>
              <w:t>equirements for</w:t>
            </w:r>
            <w:r w:rsidRPr="003E555E">
              <w:rPr>
                <w:rFonts w:ascii="Arial Unicode MS" w:eastAsia="Arial Unicode MS" w:hAnsi="Arial Unicode MS" w:cs="Arial Unicode MS"/>
                <w:lang w:val="en-CA" w:eastAsia="zh-CN"/>
              </w:rPr>
              <w:t xml:space="preserve"> </w:t>
            </w:r>
            <w:r w:rsidRPr="003E555E">
              <w:rPr>
                <w:rFonts w:ascii="Arial Unicode MS" w:eastAsia="Arial Unicode MS" w:hAnsi="Arial Unicode MS" w:cs="Arial Unicode MS" w:hint="eastAsia"/>
                <w:lang w:val="en-US" w:eastAsia="zh-CN"/>
              </w:rPr>
              <w:t>VTS</w:t>
            </w:r>
            <w:r w:rsidRPr="003E555E">
              <w:rPr>
                <w:rFonts w:ascii="Arial Unicode MS" w:eastAsia="Arial Unicode MS" w:hAnsi="Arial Unicode MS" w:cs="Arial Unicode MS"/>
                <w:shd w:val="clear" w:color="auto" w:fill="FFFFFF"/>
                <w:lang w:val="en-CA"/>
              </w:rPr>
              <w:t xml:space="preserve"> systems</w:t>
            </w:r>
          </w:p>
          <w:p w14:paraId="68582F23" w14:textId="77777777" w:rsidR="00000612" w:rsidRPr="003E555E" w:rsidRDefault="00B700EA">
            <w:pPr>
              <w:spacing w:line="276" w:lineRule="auto"/>
            </w:pPr>
            <w:r w:rsidRPr="003E555E">
              <w:rPr>
                <w:rFonts w:ascii="Arial Unicode MS" w:eastAsia="Arial Unicode MS" w:hAnsi="Arial Unicode MS" w:cs="Arial Unicode MS"/>
                <w:lang w:val="en-CA"/>
              </w:rPr>
              <w:t>(Chapter10: VTS Human/Machine Interface and Chapter 11: Decision Support)</w:t>
            </w:r>
          </w:p>
          <w:p w14:paraId="1A154542" w14:textId="77777777" w:rsidR="00000612" w:rsidRPr="003E555E" w:rsidRDefault="00000612">
            <w:pPr>
              <w:spacing w:line="276" w:lineRule="auto"/>
              <w:rPr>
                <w:rFonts w:ascii="Arial Unicode MS" w:eastAsia="Arial Unicode MS" w:hAnsi="Arial Unicode MS" w:cs="Arial Unicode MS"/>
                <w:lang w:val="en-CA" w:eastAsia="zh-CN"/>
              </w:rPr>
            </w:pPr>
          </w:p>
        </w:tc>
        <w:tc>
          <w:tcPr>
            <w:tcW w:w="1452" w:type="dxa"/>
          </w:tcPr>
          <w:p w14:paraId="3D0EABE6" w14:textId="0E571E20"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hint="eastAsia"/>
                <w:lang w:val="en-US" w:eastAsia="zh-CN"/>
              </w:rPr>
              <w:t>January</w:t>
            </w:r>
            <w:r w:rsidRPr="003E555E">
              <w:rPr>
                <w:rFonts w:ascii="Arial Unicode MS" w:eastAsia="Arial Unicode MS" w:hAnsi="Arial Unicode MS" w:cs="Arial Unicode MS"/>
                <w:lang w:val="en-CA"/>
              </w:rPr>
              <w:t xml:space="preserve"> 20</w:t>
            </w:r>
            <w:r w:rsidRPr="003E555E">
              <w:rPr>
                <w:rFonts w:ascii="Arial Unicode MS" w:eastAsia="Arial Unicode MS" w:hAnsi="Arial Unicode MS" w:cs="Arial Unicode MS" w:hint="eastAsia"/>
                <w:lang w:val="en-US" w:eastAsia="zh-CN"/>
              </w:rPr>
              <w:t>22</w:t>
            </w:r>
          </w:p>
        </w:tc>
        <w:tc>
          <w:tcPr>
            <w:tcW w:w="2057" w:type="dxa"/>
          </w:tcPr>
          <w:p w14:paraId="76E575DC" w14:textId="77777777" w:rsidR="00000612" w:rsidRPr="003E555E" w:rsidRDefault="00000612">
            <w:pPr>
              <w:spacing w:line="276" w:lineRule="auto"/>
              <w:rPr>
                <w:lang w:val="en-CA" w:eastAsia="zh-CN"/>
              </w:rPr>
            </w:pPr>
          </w:p>
        </w:tc>
      </w:tr>
      <w:tr w:rsidR="00000612" w:rsidRPr="003E555E" w14:paraId="06DAF358" w14:textId="77777777">
        <w:tc>
          <w:tcPr>
            <w:tcW w:w="534" w:type="dxa"/>
          </w:tcPr>
          <w:p w14:paraId="5A638F44"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t>34</w:t>
            </w:r>
          </w:p>
        </w:tc>
        <w:tc>
          <w:tcPr>
            <w:tcW w:w="3317" w:type="dxa"/>
          </w:tcPr>
          <w:p w14:paraId="387C143F" w14:textId="259A55C4" w:rsidR="00000612" w:rsidRPr="003E555E" w:rsidRDefault="00B700EA">
            <w:pPr>
              <w:spacing w:line="276" w:lineRule="auto"/>
              <w:rPr>
                <w:rFonts w:ascii="Arial Unicode MS" w:eastAsia="Arial Unicode MS" w:hAnsi="Arial Unicode MS" w:cs="Arial Unicode MS"/>
                <w:lang w:val="en-US"/>
              </w:rPr>
            </w:pPr>
            <w:r w:rsidRPr="003E555E">
              <w:rPr>
                <w:rFonts w:ascii="Arial Unicode MS" w:eastAsia="Arial Unicode MS" w:hAnsi="Arial Unicode MS" w:cs="Arial Unicode MS"/>
                <w:lang w:val="en-US"/>
              </w:rPr>
              <w:t>Report of the IALA Workshop on the Portrayal of Data and Information at a VTS</w:t>
            </w:r>
          </w:p>
        </w:tc>
        <w:tc>
          <w:tcPr>
            <w:tcW w:w="3061" w:type="dxa"/>
          </w:tcPr>
          <w:p w14:paraId="0B2187FC" w14:textId="77777777" w:rsidR="00000612" w:rsidRPr="003E555E" w:rsidRDefault="00000612">
            <w:pPr>
              <w:spacing w:line="276" w:lineRule="auto"/>
              <w:rPr>
                <w:rFonts w:ascii="Arial Unicode MS" w:eastAsia="Arial Unicode MS" w:hAnsi="Arial Unicode MS" w:cs="Arial Unicode MS"/>
                <w:lang w:val="en-CA" w:eastAsia="zh-CN"/>
              </w:rPr>
            </w:pPr>
          </w:p>
        </w:tc>
        <w:tc>
          <w:tcPr>
            <w:tcW w:w="1452" w:type="dxa"/>
          </w:tcPr>
          <w:p w14:paraId="206A92E2" w14:textId="77777777" w:rsidR="00000612" w:rsidRPr="003E555E" w:rsidRDefault="00B700EA">
            <w:pPr>
              <w:spacing w:line="276" w:lineRule="auto"/>
              <w:rPr>
                <w:rFonts w:ascii="Arial Unicode MS" w:eastAsia="Arial Unicode MS" w:hAnsi="Arial Unicode MS" w:cs="Arial Unicode MS"/>
                <w:lang w:val="en-US"/>
              </w:rPr>
            </w:pPr>
            <w:r w:rsidRPr="003E555E">
              <w:rPr>
                <w:rFonts w:ascii="Arial Unicode MS" w:eastAsia="Arial Unicode MS" w:hAnsi="Arial Unicode MS" w:cs="Arial Unicode MS"/>
                <w:lang w:val="en-US"/>
              </w:rPr>
              <w:t>Bremen</w:t>
            </w:r>
          </w:p>
          <w:p w14:paraId="3391B4C1" w14:textId="77777777"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US" w:eastAsia="zh-CN"/>
              </w:rPr>
              <w:t xml:space="preserve">July </w:t>
            </w:r>
            <w:r w:rsidRPr="003E555E">
              <w:rPr>
                <w:rFonts w:ascii="Arial Unicode MS" w:eastAsia="Arial Unicode MS" w:hAnsi="Arial Unicode MS" w:cs="Arial Unicode MS"/>
                <w:lang w:val="en-US"/>
              </w:rPr>
              <w:t>2013</w:t>
            </w:r>
          </w:p>
        </w:tc>
        <w:tc>
          <w:tcPr>
            <w:tcW w:w="2057" w:type="dxa"/>
          </w:tcPr>
          <w:p w14:paraId="77D022FB" w14:textId="77777777" w:rsidR="00000612" w:rsidRPr="003E555E" w:rsidRDefault="00000612">
            <w:pPr>
              <w:spacing w:line="276" w:lineRule="auto"/>
              <w:rPr>
                <w:lang w:val="en-CA" w:eastAsia="zh-CN"/>
              </w:rPr>
            </w:pPr>
          </w:p>
        </w:tc>
      </w:tr>
      <w:tr w:rsidR="00000612" w14:paraId="2E844BD6" w14:textId="77777777">
        <w:tc>
          <w:tcPr>
            <w:tcW w:w="534" w:type="dxa"/>
          </w:tcPr>
          <w:p w14:paraId="18B629B3" w14:textId="77777777" w:rsidR="00000612" w:rsidRPr="003E555E" w:rsidRDefault="00B700EA">
            <w:pPr>
              <w:spacing w:line="276" w:lineRule="auto"/>
              <w:rPr>
                <w:rFonts w:ascii="Arial Unicode MS" w:eastAsia="Arial Unicode MS" w:hAnsi="Arial Unicode MS" w:cs="Arial Unicode MS"/>
                <w:lang w:val="en-CA" w:eastAsia="zh-CN"/>
              </w:rPr>
            </w:pPr>
            <w:r w:rsidRPr="003E555E">
              <w:rPr>
                <w:rFonts w:ascii="Arial Unicode MS" w:eastAsia="Arial Unicode MS" w:hAnsi="Arial Unicode MS" w:cs="Arial Unicode MS"/>
                <w:lang w:val="en-CA" w:eastAsia="zh-CN"/>
              </w:rPr>
              <w:lastRenderedPageBreak/>
              <w:t>35</w:t>
            </w:r>
          </w:p>
        </w:tc>
        <w:tc>
          <w:tcPr>
            <w:tcW w:w="3317" w:type="dxa"/>
          </w:tcPr>
          <w:p w14:paraId="1F6A6A62" w14:textId="4C76B8F3"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Report of the IALA Workshop on Human Factor and Ergonomics in VTS</w:t>
            </w:r>
          </w:p>
        </w:tc>
        <w:tc>
          <w:tcPr>
            <w:tcW w:w="3061" w:type="dxa"/>
          </w:tcPr>
          <w:p w14:paraId="507FE779" w14:textId="77777777" w:rsidR="00000612" w:rsidRPr="003E555E" w:rsidRDefault="00000612">
            <w:pPr>
              <w:spacing w:line="276" w:lineRule="auto"/>
              <w:rPr>
                <w:rFonts w:ascii="Arial Unicode MS" w:eastAsia="Arial Unicode MS" w:hAnsi="Arial Unicode MS" w:cs="Arial Unicode MS"/>
                <w:lang w:val="en-CA" w:eastAsia="zh-CN"/>
              </w:rPr>
            </w:pPr>
          </w:p>
        </w:tc>
        <w:tc>
          <w:tcPr>
            <w:tcW w:w="1452" w:type="dxa"/>
          </w:tcPr>
          <w:p w14:paraId="55DFFDCC" w14:textId="77777777" w:rsidR="00000612" w:rsidRPr="003E555E" w:rsidRDefault="00B700EA">
            <w:pPr>
              <w:spacing w:line="276" w:lineRule="auto"/>
              <w:rPr>
                <w:rFonts w:ascii="Arial Unicode MS" w:eastAsia="Arial Unicode MS" w:hAnsi="Arial Unicode MS" w:cs="Arial Unicode MS"/>
                <w:lang w:val="en-CA"/>
              </w:rPr>
            </w:pPr>
            <w:r w:rsidRPr="003E555E">
              <w:rPr>
                <w:rFonts w:ascii="Arial Unicode MS" w:eastAsia="Arial Unicode MS" w:hAnsi="Arial Unicode MS" w:cs="Arial Unicode MS"/>
                <w:lang w:val="en-CA"/>
              </w:rPr>
              <w:t>Gothenburg</w:t>
            </w:r>
          </w:p>
          <w:p w14:paraId="0D186A15" w14:textId="77777777" w:rsidR="00000612" w:rsidRDefault="00B700EA">
            <w:pPr>
              <w:spacing w:line="276" w:lineRule="auto"/>
              <w:rPr>
                <w:rFonts w:ascii="Arial Unicode MS" w:eastAsia="Arial Unicode MS" w:hAnsi="Arial Unicode MS" w:cs="Arial Unicode MS"/>
                <w:lang w:val="en-US" w:eastAsia="zh-CN"/>
              </w:rPr>
            </w:pPr>
            <w:r w:rsidRPr="003E555E">
              <w:rPr>
                <w:rFonts w:ascii="Arial Unicode MS" w:eastAsia="Arial Unicode MS" w:hAnsi="Arial Unicode MS" w:cs="Arial Unicode MS"/>
                <w:lang w:val="en-US" w:eastAsia="zh-CN"/>
              </w:rPr>
              <w:t>October 2015</w:t>
            </w:r>
          </w:p>
        </w:tc>
        <w:tc>
          <w:tcPr>
            <w:tcW w:w="2057" w:type="dxa"/>
          </w:tcPr>
          <w:p w14:paraId="7CAA5B7A" w14:textId="77777777" w:rsidR="00000612" w:rsidRDefault="00000612">
            <w:pPr>
              <w:spacing w:line="276" w:lineRule="auto"/>
              <w:rPr>
                <w:lang w:val="en-CA" w:eastAsia="zh-CN"/>
              </w:rPr>
            </w:pPr>
          </w:p>
        </w:tc>
      </w:tr>
      <w:tr w:rsidR="00000612" w14:paraId="463B9F25" w14:textId="77777777">
        <w:tc>
          <w:tcPr>
            <w:tcW w:w="534" w:type="dxa"/>
          </w:tcPr>
          <w:p w14:paraId="245E159A"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36</w:t>
            </w:r>
          </w:p>
        </w:tc>
        <w:tc>
          <w:tcPr>
            <w:tcW w:w="3317" w:type="dxa"/>
          </w:tcPr>
          <w:p w14:paraId="486F8C03"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 xml:space="preserve">IALA Recommendation R1014, Edition 1.1 </w:t>
            </w:r>
          </w:p>
        </w:tc>
        <w:tc>
          <w:tcPr>
            <w:tcW w:w="3061" w:type="dxa"/>
          </w:tcPr>
          <w:p w14:paraId="7A5B2B79" w14:textId="77777777" w:rsidR="00000612" w:rsidRDefault="00B700EA">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Portrayal of VTS Information and Data</w:t>
            </w:r>
          </w:p>
        </w:tc>
        <w:tc>
          <w:tcPr>
            <w:tcW w:w="1452" w:type="dxa"/>
          </w:tcPr>
          <w:p w14:paraId="169FBFBD" w14:textId="77777777" w:rsidR="00000612" w:rsidRDefault="00B700EA">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December 2017</w:t>
            </w:r>
          </w:p>
        </w:tc>
        <w:tc>
          <w:tcPr>
            <w:tcW w:w="2057" w:type="dxa"/>
          </w:tcPr>
          <w:p w14:paraId="098B7607" w14:textId="77777777" w:rsidR="00000612" w:rsidRDefault="00000612">
            <w:pPr>
              <w:spacing w:line="276" w:lineRule="auto"/>
              <w:rPr>
                <w:lang w:val="en-CA" w:eastAsia="zh-CN"/>
              </w:rPr>
            </w:pPr>
          </w:p>
        </w:tc>
      </w:tr>
      <w:tr w:rsidR="00CB5D12" w14:paraId="2370F27C" w14:textId="77777777" w:rsidTr="00A679D6">
        <w:tc>
          <w:tcPr>
            <w:tcW w:w="534" w:type="dxa"/>
          </w:tcPr>
          <w:p w14:paraId="499BF72D" w14:textId="77777777" w:rsidR="00CB5D12" w:rsidRDefault="00CB5D12" w:rsidP="00A679D6">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37</w:t>
            </w:r>
          </w:p>
        </w:tc>
        <w:tc>
          <w:tcPr>
            <w:tcW w:w="3317" w:type="dxa"/>
          </w:tcPr>
          <w:p w14:paraId="7F6648FE" w14:textId="2923FF8B" w:rsidR="00CB5D12" w:rsidRDefault="00CB5D12" w:rsidP="00A679D6">
            <w:pPr>
              <w:spacing w:line="276" w:lineRule="auto"/>
              <w:rPr>
                <w:rFonts w:ascii="Arial Unicode MS" w:eastAsia="Arial Unicode MS" w:hAnsi="Arial Unicode MS" w:cs="Arial Unicode MS"/>
                <w:lang w:val="en-CA"/>
              </w:rPr>
            </w:pPr>
            <w:r w:rsidRPr="005E2870">
              <w:rPr>
                <w:rFonts w:ascii="Arial Unicode MS" w:eastAsia="Arial Unicode MS" w:hAnsi="Arial Unicode MS" w:cs="Arial Unicode MS"/>
                <w:lang w:val="en-CA"/>
              </w:rPr>
              <w:t xml:space="preserve">IALA </w:t>
            </w:r>
            <w:r>
              <w:rPr>
                <w:rFonts w:ascii="Arial Unicode MS" w:eastAsia="Arial Unicode MS" w:hAnsi="Arial Unicode MS" w:cs="Arial Unicode MS"/>
                <w:lang w:val="en-CA"/>
              </w:rPr>
              <w:t xml:space="preserve">Guideline </w:t>
            </w:r>
            <w:r w:rsidRPr="005E2870">
              <w:rPr>
                <w:rFonts w:ascii="Arial Unicode MS" w:eastAsia="Arial Unicode MS" w:hAnsi="Arial Unicode MS" w:cs="Arial Unicode MS"/>
                <w:lang w:val="en-CA"/>
              </w:rPr>
              <w:t>1105 Edition 1.0,</w:t>
            </w:r>
            <w:del w:id="808" w:author="Sarah Robinson" w:date="2022-08-01T18:41:00Z">
              <w:r w:rsidRPr="005E2870" w:rsidDel="005B0C51">
                <w:rPr>
                  <w:rFonts w:ascii="Arial Unicode MS" w:eastAsia="Arial Unicode MS" w:hAnsi="Arial Unicode MS" w:cs="Arial Unicode MS"/>
                  <w:lang w:val="en-CA"/>
                </w:rPr>
                <w:delText xml:space="preserve">  </w:delText>
              </w:r>
            </w:del>
            <w:ins w:id="809" w:author="Sarah Robinson" w:date="2022-08-01T18:41:00Z">
              <w:r w:rsidR="005B0C51">
                <w:rPr>
                  <w:rFonts w:ascii="Arial Unicode MS" w:eastAsia="Arial Unicode MS" w:hAnsi="Arial Unicode MS" w:cs="Arial Unicode MS"/>
                  <w:lang w:val="en-CA"/>
                </w:rPr>
                <w:t xml:space="preserve"> </w:t>
              </w:r>
            </w:ins>
          </w:p>
        </w:tc>
        <w:tc>
          <w:tcPr>
            <w:tcW w:w="3061" w:type="dxa"/>
          </w:tcPr>
          <w:p w14:paraId="120B3BB3" w14:textId="3FF35ED6" w:rsidR="00CB5D12" w:rsidRDefault="00CB5D12" w:rsidP="00A679D6">
            <w:pPr>
              <w:spacing w:line="276" w:lineRule="auto"/>
              <w:rPr>
                <w:rFonts w:ascii="Arial Unicode MS" w:eastAsia="Arial Unicode MS" w:hAnsi="Arial Unicode MS" w:cs="Arial Unicode MS"/>
                <w:lang w:val="en-CA" w:eastAsia="zh-CN"/>
              </w:rPr>
            </w:pPr>
            <w:r w:rsidRPr="005E2870">
              <w:rPr>
                <w:rFonts w:ascii="Arial Unicode MS" w:eastAsia="Arial Unicode MS" w:hAnsi="Arial Unicode MS" w:cs="Arial Unicode MS"/>
                <w:lang w:val="en-CA"/>
              </w:rPr>
              <w:t>SHORE-SIDE PORTRAYAL ENSURING HARMON</w:t>
            </w:r>
            <w:del w:id="810" w:author="Sarah Robinson" w:date="2022-08-01T18:43:00Z">
              <w:r w:rsidRPr="005E2870" w:rsidDel="005B0C51">
                <w:rPr>
                  <w:rFonts w:ascii="Arial Unicode MS" w:eastAsia="Arial Unicode MS" w:hAnsi="Arial Unicode MS" w:cs="Arial Unicode MS"/>
                  <w:lang w:val="en-CA"/>
                </w:rPr>
                <w:delText>ISA</w:delText>
              </w:r>
            </w:del>
            <w:ins w:id="811" w:author="Sarah Robinson" w:date="2022-08-01T18:43:00Z">
              <w:r w:rsidR="005B0C51">
                <w:rPr>
                  <w:rFonts w:ascii="Arial Unicode MS" w:eastAsia="Arial Unicode MS" w:hAnsi="Arial Unicode MS" w:cs="Arial Unicode MS"/>
                  <w:lang w:val="en-CA"/>
                </w:rPr>
                <w:t>IZA</w:t>
              </w:r>
            </w:ins>
            <w:r w:rsidRPr="005E2870">
              <w:rPr>
                <w:rFonts w:ascii="Arial Unicode MS" w:eastAsia="Arial Unicode MS" w:hAnsi="Arial Unicode MS" w:cs="Arial Unicode MS"/>
                <w:lang w:val="en-CA"/>
              </w:rPr>
              <w:t>TION WITH e-NAVIGATION RELATED INFORMATION</w:t>
            </w:r>
          </w:p>
        </w:tc>
        <w:tc>
          <w:tcPr>
            <w:tcW w:w="1452" w:type="dxa"/>
          </w:tcPr>
          <w:p w14:paraId="53FE0C95" w14:textId="77777777" w:rsidR="00CB5D12" w:rsidRDefault="00CB5D12" w:rsidP="00A679D6">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December 2013</w:t>
            </w:r>
          </w:p>
        </w:tc>
        <w:tc>
          <w:tcPr>
            <w:tcW w:w="2057" w:type="dxa"/>
          </w:tcPr>
          <w:p w14:paraId="54357FB4" w14:textId="77777777" w:rsidR="00CB5D12" w:rsidRDefault="00CB5D12" w:rsidP="00A679D6">
            <w:pPr>
              <w:spacing w:line="276" w:lineRule="auto"/>
              <w:rPr>
                <w:lang w:val="en-CA" w:eastAsia="zh-CN"/>
              </w:rPr>
            </w:pPr>
          </w:p>
        </w:tc>
      </w:tr>
      <w:tr w:rsidR="00CB5D12" w14:paraId="3199CD61" w14:textId="77777777" w:rsidTr="00A679D6">
        <w:tc>
          <w:tcPr>
            <w:tcW w:w="534" w:type="dxa"/>
          </w:tcPr>
          <w:p w14:paraId="0D94F08F" w14:textId="77777777" w:rsidR="00CB5D12" w:rsidRDefault="00CB5D12" w:rsidP="00A679D6">
            <w:pPr>
              <w:spacing w:line="276" w:lineRule="auto"/>
              <w:rPr>
                <w:rFonts w:ascii="Arial Unicode MS" w:eastAsia="Arial Unicode MS" w:hAnsi="Arial Unicode MS" w:cs="Arial Unicode MS"/>
                <w:lang w:val="en-CA" w:eastAsia="zh-CN"/>
              </w:rPr>
            </w:pPr>
            <w:r>
              <w:rPr>
                <w:rFonts w:ascii="Arial Unicode MS" w:eastAsia="Arial Unicode MS" w:hAnsi="Arial Unicode MS" w:cs="Arial Unicode MS"/>
                <w:lang w:val="en-CA" w:eastAsia="zh-CN"/>
              </w:rPr>
              <w:t>38</w:t>
            </w:r>
          </w:p>
        </w:tc>
        <w:tc>
          <w:tcPr>
            <w:tcW w:w="3317" w:type="dxa"/>
          </w:tcPr>
          <w:p w14:paraId="25DD643C" w14:textId="349F17E5" w:rsidR="00CB5D12" w:rsidRDefault="00CB5D12" w:rsidP="00A679D6">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IALA VTS Manual</w:t>
            </w:r>
            <w:r w:rsidR="004001E8">
              <w:rPr>
                <w:rFonts w:ascii="Arial Unicode MS" w:eastAsia="Arial Unicode MS" w:hAnsi="Arial Unicode MS" w:cs="Arial Unicode MS"/>
                <w:lang w:val="en-CA"/>
              </w:rPr>
              <w:t xml:space="preserve"> Edition 8</w:t>
            </w:r>
          </w:p>
        </w:tc>
        <w:tc>
          <w:tcPr>
            <w:tcW w:w="3061" w:type="dxa"/>
          </w:tcPr>
          <w:p w14:paraId="395B13CF" w14:textId="77777777" w:rsidR="00CB5D12" w:rsidRDefault="00CB5D12" w:rsidP="00A679D6">
            <w:pPr>
              <w:spacing w:line="276" w:lineRule="auto"/>
              <w:rPr>
                <w:rFonts w:ascii="Arial Unicode MS" w:eastAsia="Arial Unicode MS" w:hAnsi="Arial Unicode MS" w:cs="Arial Unicode MS"/>
                <w:lang w:val="en-CA" w:eastAsia="zh-CN"/>
              </w:rPr>
            </w:pPr>
          </w:p>
        </w:tc>
        <w:tc>
          <w:tcPr>
            <w:tcW w:w="1452" w:type="dxa"/>
          </w:tcPr>
          <w:p w14:paraId="7613C702" w14:textId="5D216D76" w:rsidR="00CB5D12" w:rsidRDefault="004001E8" w:rsidP="00A679D6">
            <w:pPr>
              <w:spacing w:line="276" w:lineRule="auto"/>
              <w:rPr>
                <w:rFonts w:ascii="Arial Unicode MS" w:eastAsia="Arial Unicode MS" w:hAnsi="Arial Unicode MS" w:cs="Arial Unicode MS"/>
                <w:lang w:val="en-CA"/>
              </w:rPr>
            </w:pPr>
            <w:r>
              <w:rPr>
                <w:rFonts w:ascii="Arial Unicode MS" w:eastAsia="Arial Unicode MS" w:hAnsi="Arial Unicode MS" w:cs="Arial Unicode MS"/>
                <w:lang w:val="en-CA"/>
              </w:rPr>
              <w:t>June 2021</w:t>
            </w:r>
          </w:p>
        </w:tc>
        <w:tc>
          <w:tcPr>
            <w:tcW w:w="2057" w:type="dxa"/>
          </w:tcPr>
          <w:p w14:paraId="6FC69D9F" w14:textId="77777777" w:rsidR="00CB5D12" w:rsidRDefault="00CB5D12" w:rsidP="00A679D6">
            <w:pPr>
              <w:spacing w:line="276" w:lineRule="auto"/>
              <w:rPr>
                <w:lang w:val="en-CA" w:eastAsia="zh-CN"/>
              </w:rPr>
            </w:pPr>
          </w:p>
        </w:tc>
      </w:tr>
    </w:tbl>
    <w:p w14:paraId="7855158C" w14:textId="77777777" w:rsidR="00000612" w:rsidRDefault="00000612">
      <w:pPr>
        <w:pStyle w:val="BodyText"/>
      </w:pPr>
    </w:p>
    <w:p w14:paraId="73288428" w14:textId="77777777" w:rsidR="00000612" w:rsidRDefault="00B700EA">
      <w:pPr>
        <w:pStyle w:val="Heading1"/>
        <w:spacing w:line="276" w:lineRule="auto"/>
      </w:pPr>
      <w:r>
        <w:br w:type="page"/>
      </w:r>
    </w:p>
    <w:p w14:paraId="7462ECBD" w14:textId="77777777" w:rsidR="00000612" w:rsidRDefault="00B700EA">
      <w:pPr>
        <w:pStyle w:val="Annex"/>
      </w:pPr>
      <w:bookmarkStart w:id="812" w:name="_Toc110271606"/>
      <w:r>
        <w:rPr>
          <w:caps w:val="0"/>
        </w:rPr>
        <w:lastRenderedPageBreak/>
        <w:t>PORTRAYAL EXAMPLES</w:t>
      </w:r>
      <w:bookmarkEnd w:id="801"/>
      <w:bookmarkEnd w:id="802"/>
      <w:bookmarkEnd w:id="803"/>
      <w:bookmarkEnd w:id="812"/>
    </w:p>
    <w:p w14:paraId="1220F265" w14:textId="77777777" w:rsidR="00000612" w:rsidRDefault="00B700EA">
      <w:pPr>
        <w:pStyle w:val="ListParagraph"/>
        <w:ind w:left="0"/>
      </w:pPr>
      <w:r>
        <w:t>Types of VTS tasks (examples) that should be portrayed.</w:t>
      </w:r>
    </w:p>
    <w:p w14:paraId="14FFB72E" w14:textId="77777777" w:rsidR="00000612" w:rsidRDefault="00B700EA" w:rsidP="0091625F">
      <w:pPr>
        <w:pStyle w:val="Bullet1"/>
      </w:pPr>
      <w:r>
        <w:t>Do a command</w:t>
      </w:r>
    </w:p>
    <w:p w14:paraId="312312D0" w14:textId="77777777" w:rsidR="00000612" w:rsidRDefault="00B700EA" w:rsidP="0091625F">
      <w:pPr>
        <w:pStyle w:val="Bullet2"/>
      </w:pPr>
      <w:r>
        <w:t xml:space="preserve">Radar acquire target </w:t>
      </w:r>
    </w:p>
    <w:p w14:paraId="29958AC2" w14:textId="77777777" w:rsidR="00000612" w:rsidRDefault="00B700EA" w:rsidP="0091625F">
      <w:pPr>
        <w:pStyle w:val="Bullet2"/>
      </w:pPr>
      <w:r>
        <w:t>Identify a radar track</w:t>
      </w:r>
    </w:p>
    <w:p w14:paraId="68F8FC1B" w14:textId="77777777" w:rsidR="00000612" w:rsidRDefault="00B700EA" w:rsidP="0091625F">
      <w:pPr>
        <w:pStyle w:val="Bullet1"/>
      </w:pPr>
      <w:r>
        <w:t>Modify data</w:t>
      </w:r>
    </w:p>
    <w:p w14:paraId="32EC8A86" w14:textId="77777777" w:rsidR="00000612" w:rsidRDefault="00B700EA" w:rsidP="0091625F">
      <w:pPr>
        <w:pStyle w:val="Bullet2"/>
      </w:pPr>
      <w:r>
        <w:t xml:space="preserve">Create or modify a vessel trip </w:t>
      </w:r>
    </w:p>
    <w:p w14:paraId="378B140B" w14:textId="77777777" w:rsidR="00000612" w:rsidRDefault="00B700EA" w:rsidP="0091625F">
      <w:pPr>
        <w:pStyle w:val="Bullet1"/>
      </w:pPr>
      <w:r>
        <w:t>Manage the portrayal</w:t>
      </w:r>
    </w:p>
    <w:p w14:paraId="6D8CA9E8" w14:textId="26ADF978" w:rsidR="00000612" w:rsidRDefault="00B700EA" w:rsidP="0091625F">
      <w:pPr>
        <w:pStyle w:val="Bullet2"/>
      </w:pPr>
      <w:r>
        <w:t>Chart pan, zoom in, zoom out, etc.</w:t>
      </w:r>
      <w:del w:id="813" w:author="Sarah Robinson" w:date="2022-08-01T18:41:00Z">
        <w:r w:rsidDel="005B0C51">
          <w:delText xml:space="preserve">  </w:delText>
        </w:r>
      </w:del>
      <w:ins w:id="814" w:author="Sarah Robinson" w:date="2022-08-01T18:41:00Z">
        <w:r w:rsidR="005B0C51">
          <w:t xml:space="preserve"> </w:t>
        </w:r>
      </w:ins>
    </w:p>
    <w:p w14:paraId="485F2729" w14:textId="7B4844BC" w:rsidR="00000612" w:rsidRDefault="00B700EA" w:rsidP="0091625F">
      <w:pPr>
        <w:pStyle w:val="Bullet2"/>
      </w:pPr>
      <w:r>
        <w:t>Perform measurements; CPA, Distance</w:t>
      </w:r>
      <w:del w:id="815" w:author="Sarah Robinson" w:date="2022-08-01T18:41:00Z">
        <w:r w:rsidDel="005B0C51">
          <w:delText xml:space="preserve">  </w:delText>
        </w:r>
      </w:del>
      <w:ins w:id="816" w:author="Sarah Robinson" w:date="2022-08-01T18:41:00Z">
        <w:r w:rsidR="005B0C51">
          <w:t xml:space="preserve"> </w:t>
        </w:r>
      </w:ins>
      <w:r>
        <w:t xml:space="preserve"> </w:t>
      </w:r>
    </w:p>
    <w:p w14:paraId="056E2FBB" w14:textId="77777777" w:rsidR="00000612" w:rsidRDefault="00B700EA" w:rsidP="0091625F">
      <w:pPr>
        <w:pStyle w:val="Bullet2"/>
      </w:pPr>
      <w:r>
        <w:t xml:space="preserve">Handling of Alarms (grounding etc.) received </w:t>
      </w:r>
    </w:p>
    <w:p w14:paraId="6F29D89F" w14:textId="77777777" w:rsidR="00000612" w:rsidRDefault="00B700EA" w:rsidP="0091625F">
      <w:pPr>
        <w:pStyle w:val="Bullet2"/>
      </w:pPr>
      <w:r>
        <w:t xml:space="preserve">Handling from Alarms received by MOB’s etc. </w:t>
      </w:r>
    </w:p>
    <w:p w14:paraId="336834BD" w14:textId="7C2E7307" w:rsidR="00000612" w:rsidRDefault="00B700EA" w:rsidP="0091625F">
      <w:pPr>
        <w:pStyle w:val="Bullet2"/>
      </w:pPr>
      <w:r>
        <w:t>Handling of (system) errors on inputs (</w:t>
      </w:r>
      <w:del w:id="817" w:author="Sarah Robinson" w:date="2022-08-01T18:41:00Z">
        <w:r w:rsidDel="005B0C51">
          <w:delText xml:space="preserve">e.g. </w:delText>
        </w:r>
      </w:del>
      <w:ins w:id="818" w:author="Sarah Robinson" w:date="2022-08-01T18:41:00Z">
        <w:r w:rsidR="005B0C51">
          <w:t xml:space="preserve">e.g., </w:t>
        </w:r>
      </w:ins>
      <w:r>
        <w:t>radar, AIS)</w:t>
      </w:r>
    </w:p>
    <w:p w14:paraId="3FBBFC92" w14:textId="1E81DFD4" w:rsidR="00000612" w:rsidRDefault="00B700EA" w:rsidP="0091625F">
      <w:pPr>
        <w:pStyle w:val="Bullet2"/>
      </w:pPr>
      <w:r>
        <w:t>Filtering of information</w:t>
      </w:r>
      <w:del w:id="819" w:author="Sarah Robinson" w:date="2022-08-01T18:41:00Z">
        <w:r w:rsidDel="005B0C51">
          <w:delText xml:space="preserve">  </w:delText>
        </w:r>
      </w:del>
      <w:ins w:id="820" w:author="Sarah Robinson" w:date="2022-08-01T18:41:00Z">
        <w:r w:rsidR="005B0C51">
          <w:t xml:space="preserve"> </w:t>
        </w:r>
      </w:ins>
    </w:p>
    <w:p w14:paraId="29D53293" w14:textId="7774817C" w:rsidR="00000612" w:rsidRDefault="00B700EA" w:rsidP="0091625F">
      <w:pPr>
        <w:pStyle w:val="Bullet2"/>
      </w:pPr>
      <w:r>
        <w:t>Managing AtoNs</w:t>
      </w:r>
      <w:del w:id="821" w:author="Sarah Robinson" w:date="2022-08-01T18:41:00Z">
        <w:r w:rsidDel="005B0C51">
          <w:delText xml:space="preserve">  </w:delText>
        </w:r>
      </w:del>
      <w:ins w:id="822" w:author="Sarah Robinson" w:date="2022-08-01T18:41:00Z">
        <w:r w:rsidR="005B0C51">
          <w:t xml:space="preserve"> </w:t>
        </w:r>
      </w:ins>
    </w:p>
    <w:p w14:paraId="7301FA74" w14:textId="77777777" w:rsidR="00000612" w:rsidRDefault="00B700EA" w:rsidP="0091625F">
      <w:pPr>
        <w:pStyle w:val="Bullet2"/>
      </w:pPr>
      <w:r>
        <w:t xml:space="preserve">Managing (temporary) obstructions </w:t>
      </w:r>
    </w:p>
    <w:p w14:paraId="2DF2382A" w14:textId="77777777" w:rsidR="00000612" w:rsidRDefault="00B700EA" w:rsidP="0091625F">
      <w:pPr>
        <w:pStyle w:val="Bullet1"/>
      </w:pPr>
      <w:r>
        <w:t>VTS support tasks</w:t>
      </w:r>
    </w:p>
    <w:p w14:paraId="40617F32" w14:textId="77777777" w:rsidR="00000612" w:rsidRDefault="00B700EA" w:rsidP="0091625F">
      <w:pPr>
        <w:pStyle w:val="Bullet2"/>
      </w:pPr>
      <w:r>
        <w:t xml:space="preserve">Recent information playback </w:t>
      </w:r>
    </w:p>
    <w:p w14:paraId="77597621" w14:textId="77777777" w:rsidR="00000612" w:rsidRDefault="00B700EA" w:rsidP="0091625F">
      <w:pPr>
        <w:pStyle w:val="Bullet2"/>
      </w:pPr>
      <w:r>
        <w:t xml:space="preserve">Reporting dangerous situations/accidents </w:t>
      </w:r>
    </w:p>
    <w:p w14:paraId="3E15CF71" w14:textId="77777777" w:rsidR="00000612" w:rsidRDefault="00B700EA" w:rsidP="0091625F">
      <w:pPr>
        <w:pStyle w:val="Bullet1"/>
      </w:pPr>
      <w:r>
        <w:t>VTS auxiliary tasks</w:t>
      </w:r>
    </w:p>
    <w:p w14:paraId="65C3FAD7" w14:textId="77777777" w:rsidR="00000612" w:rsidRDefault="00B700EA" w:rsidP="0091625F">
      <w:pPr>
        <w:pStyle w:val="Bullet2"/>
      </w:pPr>
      <w:r>
        <w:t>Shift on and shift off operators</w:t>
      </w:r>
    </w:p>
    <w:p w14:paraId="2A7AED50" w14:textId="77777777" w:rsidR="00000612" w:rsidRDefault="00B700EA" w:rsidP="0091625F">
      <w:pPr>
        <w:pStyle w:val="Bullet2"/>
      </w:pPr>
      <w:r>
        <w:t xml:space="preserve">Maintenance tasks and diagnostics </w:t>
      </w:r>
    </w:p>
    <w:p w14:paraId="48EEDC6C" w14:textId="77777777" w:rsidR="00000612" w:rsidRDefault="00B700EA" w:rsidP="0091625F">
      <w:pPr>
        <w:pStyle w:val="Bullet2"/>
      </w:pPr>
      <w:r>
        <w:t>Sensor controls</w:t>
      </w:r>
    </w:p>
    <w:p w14:paraId="0E8AE438" w14:textId="77777777" w:rsidR="00000612" w:rsidRDefault="00B700EA" w:rsidP="0091625F">
      <w:pPr>
        <w:pStyle w:val="Bullet2"/>
      </w:pPr>
      <w:r>
        <w:t>Housekeeping tasks</w:t>
      </w:r>
    </w:p>
    <w:p w14:paraId="0161E8AD" w14:textId="77777777" w:rsidR="00000612" w:rsidRDefault="00000612">
      <w:pPr>
        <w:pStyle w:val="BodyText"/>
        <w:spacing w:line="276" w:lineRule="auto"/>
      </w:pPr>
    </w:p>
    <w:p w14:paraId="2427EE65" w14:textId="77777777" w:rsidR="00000612" w:rsidRDefault="00B700EA">
      <w:pPr>
        <w:pStyle w:val="BodyText"/>
        <w:spacing w:line="276" w:lineRule="auto"/>
      </w:pPr>
      <w:r>
        <w:t>Examples of new applications or systems that may be related to portrayal of VTS information and data were compiled in conjunction with the preparation of this guideline and can now be found at:</w:t>
      </w:r>
    </w:p>
    <w:p w14:paraId="2AF15F5A" w14:textId="73A5468E" w:rsidR="00000612" w:rsidRDefault="00C070D3">
      <w:pPr>
        <w:pStyle w:val="CommentText"/>
        <w:spacing w:line="276" w:lineRule="auto"/>
        <w:rPr>
          <w:ins w:id="823" w:author="Sarah Robinson" w:date="2022-08-01T18:31:00Z"/>
          <w:rStyle w:val="Hyperlink"/>
          <w:sz w:val="22"/>
        </w:rPr>
      </w:pPr>
      <w:r>
        <w:fldChar w:fldCharType="begin"/>
      </w:r>
      <w:r>
        <w:instrText xml:space="preserve"> HYPERLINK "https://www.iala-aism.org/te</w:instrText>
      </w:r>
      <w:r>
        <w:instrText xml:space="preserve">chnical/information-portrayal/portrayal-examples/" </w:instrText>
      </w:r>
      <w:ins w:id="824" w:author="Sarah Robinson" w:date="2022-08-01T19:01:00Z"/>
      <w:r>
        <w:fldChar w:fldCharType="separate"/>
      </w:r>
      <w:r w:rsidR="00B700EA">
        <w:rPr>
          <w:rStyle w:val="Hyperlink"/>
          <w:sz w:val="22"/>
        </w:rPr>
        <w:t>https://www.iala-aism.org/technical/information-portrayal/portrayal-examples/</w:t>
      </w:r>
      <w:r>
        <w:rPr>
          <w:rStyle w:val="Hyperlink"/>
          <w:sz w:val="22"/>
        </w:rPr>
        <w:fldChar w:fldCharType="end"/>
      </w:r>
      <w:ins w:id="825" w:author="Sarah Robinson" w:date="2022-08-01T18:31:00Z">
        <w:r w:rsidR="0091625F">
          <w:rPr>
            <w:rStyle w:val="Hyperlink"/>
            <w:sz w:val="22"/>
          </w:rPr>
          <w:t xml:space="preserve"> </w:t>
        </w:r>
      </w:ins>
    </w:p>
    <w:p w14:paraId="1D2D07B4" w14:textId="1BA07252" w:rsidR="00BC6B15" w:rsidDel="00BC6B15" w:rsidRDefault="00BC6B15" w:rsidP="00BC6B15">
      <w:pPr>
        <w:pStyle w:val="BodyText"/>
        <w:rPr>
          <w:del w:id="826" w:author="Sarah Robinson" w:date="2022-08-01T18:31:00Z"/>
        </w:rPr>
      </w:pPr>
    </w:p>
    <w:p w14:paraId="3988726B" w14:textId="5CF871A0" w:rsidR="00BC6B15" w:rsidRPr="00BC6B15" w:rsidRDefault="00BC6B15" w:rsidP="000813BD">
      <w:pPr>
        <w:pStyle w:val="BodyText"/>
        <w:spacing w:before="120"/>
        <w:rPr>
          <w:color w:val="000000" w:themeColor="text1"/>
        </w:rPr>
      </w:pPr>
      <w:ins w:id="827" w:author="Sarah Robinson" w:date="2022-08-01T18:32:00Z">
        <w:r>
          <w:rPr>
            <w:color w:val="000000" w:themeColor="text1"/>
          </w:rPr>
          <w:t>and</w:t>
        </w:r>
      </w:ins>
    </w:p>
    <w:p w14:paraId="25BD39CC" w14:textId="2690B1F8" w:rsidR="00000612" w:rsidRDefault="00C070D3">
      <w:pPr>
        <w:pStyle w:val="BodyText"/>
        <w:spacing w:line="276" w:lineRule="auto"/>
      </w:pPr>
      <w:r>
        <w:fldChar w:fldCharType="begin"/>
      </w:r>
      <w:r>
        <w:instrText xml:space="preserve"> HYPERLINK "https://www.iala-aism.org/technical/information-portrayal/iala-portrayal-guideline/" </w:instrText>
      </w:r>
      <w:ins w:id="828" w:author="Sarah Robinson" w:date="2022-08-01T19:01:00Z"/>
      <w:r>
        <w:fldChar w:fldCharType="separate"/>
      </w:r>
      <w:r w:rsidR="00B700EA">
        <w:rPr>
          <w:rStyle w:val="Hyperlink"/>
        </w:rPr>
        <w:t>https://www.iala-aism.org/technical/information-portrayal/iala-portrayal-guideline/</w:t>
      </w:r>
      <w:r>
        <w:rPr>
          <w:rStyle w:val="Hyperlink"/>
        </w:rPr>
        <w:fldChar w:fldCharType="end"/>
      </w:r>
    </w:p>
    <w:p w14:paraId="42F24064" w14:textId="7E3A7BF7" w:rsidR="00000612" w:rsidRDefault="00000612">
      <w:pPr>
        <w:spacing w:line="276" w:lineRule="auto"/>
        <w:rPr>
          <w:rFonts w:eastAsia="MS Mincho"/>
          <w:b/>
          <w:bCs/>
          <w:iCs/>
          <w:color w:val="407EC9"/>
          <w:sz w:val="28"/>
          <w:szCs w:val="28"/>
          <w:lang w:val="en-CA"/>
        </w:rPr>
      </w:pPr>
    </w:p>
    <w:p w14:paraId="2F71096D" w14:textId="77777777" w:rsidR="00000612" w:rsidRDefault="00000612" w:rsidP="00C32D45">
      <w:pPr>
        <w:pStyle w:val="AnnexAHead4"/>
        <w:numPr>
          <w:ilvl w:val="0"/>
          <w:numId w:val="0"/>
        </w:numPr>
      </w:pPr>
    </w:p>
    <w:sectPr w:rsidR="00000612">
      <w:headerReference w:type="default" r:id="rId26"/>
      <w:footerReference w:type="default" r:id="rId27"/>
      <w:pgSz w:w="11906" w:h="16838"/>
      <w:pgMar w:top="567" w:right="794" w:bottom="567" w:left="90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9" w:author="Sarah Robinson" w:date="2022-08-01T18:50:00Z" w:initials="SR">
    <w:p w14:paraId="6AC57F8D" w14:textId="77777777" w:rsidR="005B0C51" w:rsidRDefault="005B0C51" w:rsidP="002B0EE6">
      <w:pPr>
        <w:pStyle w:val="CommentText"/>
      </w:pPr>
      <w:r>
        <w:rPr>
          <w:rStyle w:val="CommentReference"/>
        </w:rPr>
        <w:annotationRef/>
      </w:r>
      <w:r>
        <w:t>Does this require a linking sentence to bullet points?</w:t>
      </w:r>
    </w:p>
  </w:comment>
  <w:comment w:id="501" w:author="Sarah Robinson" w:date="2022-08-01T14:22:00Z" w:initials="SR">
    <w:p w14:paraId="2782E5F5" w14:textId="39F799FC" w:rsidR="00C81667" w:rsidRDefault="00C81667" w:rsidP="00226939">
      <w:pPr>
        <w:pStyle w:val="CommentText"/>
      </w:pPr>
      <w:r>
        <w:rPr>
          <w:rStyle w:val="CommentReference"/>
        </w:rPr>
        <w:annotationRef/>
      </w:r>
      <w:r>
        <w:t>Maybe an explanatory line after the bullet points before the references?</w:t>
      </w:r>
    </w:p>
  </w:comment>
  <w:comment w:id="733" w:author="Sarah Robinson" w:date="2022-08-01T18:27:00Z" w:initials="SR">
    <w:p w14:paraId="60EDEBEC" w14:textId="77777777" w:rsidR="009843F9" w:rsidRDefault="009843F9" w:rsidP="00E25E81">
      <w:pPr>
        <w:pStyle w:val="CommentText"/>
      </w:pPr>
      <w:r>
        <w:rPr>
          <w:rStyle w:val="CommentReference"/>
        </w:rPr>
        <w:annotationRef/>
      </w:r>
      <w:r>
        <w:t>Suggest make all text normal apart from term and italicise the one used</w:t>
      </w:r>
    </w:p>
  </w:comment>
  <w:comment w:id="734" w:author="Sarah Robinson" w:date="2022-08-01T18:29:00Z" w:initials="SR">
    <w:p w14:paraId="1CBC6D22" w14:textId="77777777" w:rsidR="00675CF0" w:rsidRDefault="00675CF0" w:rsidP="004931CE">
      <w:pPr>
        <w:pStyle w:val="CommentText"/>
      </w:pPr>
      <w:r>
        <w:rPr>
          <w:rStyle w:val="CommentReference"/>
        </w:rPr>
        <w:annotationRef/>
      </w:r>
      <w:r>
        <w:t>Suggest make an appendix rather than a conventional definitions to reduce clash of appearance.</w:t>
      </w:r>
    </w:p>
  </w:comment>
  <w:comment w:id="799" w:author="Sarah Robinson" w:date="2022-08-01T18:30:00Z" w:initials="SR">
    <w:p w14:paraId="4E6E01CC" w14:textId="77777777" w:rsidR="0091625F" w:rsidRDefault="0091625F" w:rsidP="00527E28">
      <w:pPr>
        <w:pStyle w:val="CommentText"/>
      </w:pPr>
      <w:r>
        <w:rPr>
          <w:rStyle w:val="CommentReference"/>
        </w:rPr>
        <w:annotationRef/>
      </w:r>
      <w:r>
        <w:t>Again suggest make appendix or write in style guide compliant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57F8D" w15:done="0"/>
  <w15:commentEx w15:paraId="2782E5F5" w15:done="0"/>
  <w15:commentEx w15:paraId="60EDEBEC" w15:done="0"/>
  <w15:commentEx w15:paraId="1CBC6D22" w15:paraIdParent="60EDEBEC" w15:done="0"/>
  <w15:commentEx w15:paraId="4E6E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9EF8" w16cex:dateUtc="2022-08-01T17:50:00Z"/>
  <w16cex:commentExtensible w16cex:durableId="26926024" w16cex:dateUtc="2022-08-01T13:22:00Z"/>
  <w16cex:commentExtensible w16cex:durableId="269299A9" w16cex:dateUtc="2022-08-01T17:27:00Z"/>
  <w16cex:commentExtensible w16cex:durableId="26929A20" w16cex:dateUtc="2022-08-01T17:29:00Z"/>
  <w16cex:commentExtensible w16cex:durableId="26929A43" w16cex:dateUtc="2022-08-01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57F8D" w16cid:durableId="26929EF8"/>
  <w16cid:commentId w16cid:paraId="2782E5F5" w16cid:durableId="26926024"/>
  <w16cid:commentId w16cid:paraId="60EDEBEC" w16cid:durableId="269299A9"/>
  <w16cid:commentId w16cid:paraId="1CBC6D22" w16cid:durableId="26929A20"/>
  <w16cid:commentId w16cid:paraId="4E6E01CC" w16cid:durableId="26929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6304" w14:textId="77777777" w:rsidR="0087305F" w:rsidRDefault="0087305F">
      <w:pPr>
        <w:spacing w:line="240" w:lineRule="auto"/>
      </w:pPr>
      <w:r>
        <w:separator/>
      </w:r>
    </w:p>
  </w:endnote>
  <w:endnote w:type="continuationSeparator" w:id="0">
    <w:p w14:paraId="7EA44106" w14:textId="77777777" w:rsidR="0087305F" w:rsidRDefault="00873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Condensed">
    <w:altName w:val="Arial Narrow"/>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22EF" w14:textId="77777777" w:rsidR="00000612" w:rsidRDefault="00B70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4F9CC" w14:textId="77777777" w:rsidR="00000612" w:rsidRDefault="00B700E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F7FF22E" w14:textId="77777777" w:rsidR="00000612" w:rsidRDefault="00B700E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A7ABE33" w14:textId="77777777" w:rsidR="00000612" w:rsidRDefault="00B700E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1DFB585" w14:textId="77777777" w:rsidR="00000612" w:rsidRDefault="00000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D36E" w14:textId="77777777" w:rsidR="00000612" w:rsidRDefault="00B700EA">
    <w:pPr>
      <w:pStyle w:val="Footer"/>
    </w:pPr>
    <w:r>
      <w:rPr>
        <w:noProof/>
        <w:lang w:val="sv-SE" w:eastAsia="sv-SE"/>
      </w:rPr>
      <mc:AlternateContent>
        <mc:Choice Requires="wps">
          <w:drawing>
            <wp:anchor distT="0" distB="0" distL="114300" distR="114300" simplePos="0" relativeHeight="251663360" behindDoc="0" locked="0" layoutInCell="1" allowOverlap="1" wp14:anchorId="221FED6E" wp14:editId="3DE455B3">
              <wp:simplePos x="0" y="0"/>
              <wp:positionH relativeFrom="page">
                <wp:posOffset>215900</wp:posOffset>
              </wp:positionH>
              <wp:positionV relativeFrom="page">
                <wp:posOffset>9249410</wp:posOffset>
              </wp:positionV>
              <wp:extent cx="7127875"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cteur droit 11" o:spid="_x0000_s1026" o:spt="20" style="position:absolute;left:0pt;margin-left:17pt;margin-top:728.3pt;height:0pt;width:561.25pt;mso-position-horizontal-relative:page;mso-position-vertical-relative:page;z-index:251663360;mso-width-relative:page;mso-height-relative:page;" filled="f" stroked="t" coordsize="21600,21600" o:gfxdata="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8xFu2AAAAA0BAAAPAAAAAAAAAAEAIAAAACIAAABkcnMvZG93&#10;bnJldi54bWxQSwECFAAUAAAACACHTuJAmbMSMccBAACeAwAADgAAAAAAAAABACAAAAAnAQAAZHJz&#10;L2Uyb0RvYy54bWxQSwUGAAAAAAYABgBZAQAAYAUAAAAA&#10;">
              <v:fill on="f" focussize="0,0"/>
              <v:stroke weight="1pt" color="#00558C [3204]" joinstyle="round"/>
              <v:imagedata o:title=""/>
              <o:lock v:ext="edit" aspectratio="f"/>
            </v:line>
          </w:pict>
        </mc:Fallback>
      </mc:AlternateContent>
    </w:r>
  </w:p>
  <w:p w14:paraId="27D0E653" w14:textId="5643281D" w:rsidR="00000612" w:rsidRDefault="00B700EA">
    <w:pPr>
      <w:pStyle w:val="Footer"/>
    </w:pPr>
    <w:del w:id="9" w:author="Sarah Robinson" w:date="2022-08-01T14:06:00Z">
      <w:r w:rsidDel="007664C1">
        <w:rPr>
          <w:noProof/>
          <w:lang w:val="sv-SE" w:eastAsia="sv-SE"/>
        </w:rPr>
        <w:drawing>
          <wp:anchor distT="0" distB="0" distL="114300" distR="114300" simplePos="0" relativeHeight="251662336" behindDoc="1" locked="0" layoutInCell="1" allowOverlap="1" wp14:anchorId="7BB88B77" wp14:editId="02731413">
            <wp:simplePos x="0" y="0"/>
            <wp:positionH relativeFrom="page">
              <wp:posOffset>543560</wp:posOffset>
            </wp:positionH>
            <wp:positionV relativeFrom="page">
              <wp:posOffset>9725025</wp:posOffset>
            </wp:positionV>
            <wp:extent cx="3247390" cy="723900"/>
            <wp:effectExtent l="0" t="0" r="0" b="63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anchor>
        </w:drawing>
      </w:r>
    </w:del>
  </w:p>
  <w:p w14:paraId="1420BCF2" w14:textId="77777777" w:rsidR="00000612" w:rsidDel="00A93CFA" w:rsidRDefault="00000612">
    <w:pPr>
      <w:pStyle w:val="Footer"/>
      <w:rPr>
        <w:del w:id="10" w:author="Sarah Robinson" w:date="2022-08-01T14:07:00Z"/>
      </w:rPr>
    </w:pPr>
  </w:p>
  <w:p w14:paraId="46FD4BA2" w14:textId="6896A874" w:rsidR="00000612" w:rsidRDefault="007664C1" w:rsidP="007664C1">
    <w:pPr>
      <w:pStyle w:val="Footer"/>
      <w:tabs>
        <w:tab w:val="left" w:pos="2544"/>
      </w:tabs>
    </w:pPr>
    <w:ins w:id="11" w:author="Sarah Robinson" w:date="2022-08-01T14:06:00Z">
      <w:r>
        <w:tab/>
      </w:r>
    </w:ins>
  </w:p>
  <w:p w14:paraId="183B8C2B" w14:textId="77777777" w:rsidR="00A93CFA" w:rsidRPr="004E7119" w:rsidRDefault="00A93CFA" w:rsidP="00A93CFA">
    <w:pPr>
      <w:spacing w:line="180" w:lineRule="atLeast"/>
      <w:rPr>
        <w:ins w:id="12" w:author="Sarah Robinson" w:date="2022-08-01T14:06:00Z"/>
        <w:color w:val="808080" w:themeColor="background1" w:themeShade="80"/>
        <w:sz w:val="16"/>
        <w:szCs w:val="16"/>
        <w:lang w:val="fr-FR"/>
      </w:rPr>
    </w:pPr>
    <w:ins w:id="13" w:author="Sarah Robinson" w:date="2022-08-01T14:06:00Z">
      <w:r>
        <w:rPr>
          <w:color w:val="808080" w:themeColor="background1" w:themeShade="80"/>
          <w:sz w:val="16"/>
          <w:szCs w:val="16"/>
          <w:lang w:val="fr-FR"/>
        </w:rPr>
        <w:t>10</w:t>
      </w:r>
      <w:r w:rsidRPr="004E7119">
        <w:rPr>
          <w:color w:val="808080" w:themeColor="background1" w:themeShade="80"/>
          <w:sz w:val="16"/>
          <w:szCs w:val="16"/>
          <w:lang w:val="fr-FR"/>
        </w:rPr>
        <w:t>, rue des Gaudines – 78100 Saint Germain en Laye, France</w:t>
      </w:r>
    </w:ins>
  </w:p>
  <w:p w14:paraId="3F7D0A63" w14:textId="77777777" w:rsidR="00A93CFA" w:rsidRDefault="00A93CFA" w:rsidP="00A93CFA">
    <w:pPr>
      <w:spacing w:line="180" w:lineRule="atLeast"/>
      <w:rPr>
        <w:ins w:id="14" w:author="Sarah Robinson" w:date="2022-08-01T14:06:00Z"/>
        <w:color w:val="808080" w:themeColor="background1" w:themeShade="80"/>
        <w:sz w:val="16"/>
        <w:szCs w:val="16"/>
        <w:lang w:val="fr-FR"/>
      </w:rPr>
    </w:pPr>
    <w:ins w:id="15" w:author="Sarah Robinson" w:date="2022-08-01T14:06:00Z">
      <w:r w:rsidRPr="004E7119">
        <w:rPr>
          <w:color w:val="808080" w:themeColor="background1" w:themeShade="80"/>
          <w:sz w:val="16"/>
          <w:szCs w:val="16"/>
          <w:lang w:val="fr-FR"/>
        </w:rPr>
        <w:t xml:space="preserve">Tél. +33 (0)1 34 51 70 01 – </w:t>
      </w:r>
      <w:r>
        <w:rPr>
          <w:color w:val="808080" w:themeColor="background1" w:themeShade="80"/>
          <w:sz w:val="16"/>
          <w:szCs w:val="16"/>
          <w:lang w:val="fr-FR"/>
        </w:rPr>
        <w:t>contact</w:t>
      </w:r>
      <w:r w:rsidRPr="004E7119">
        <w:rPr>
          <w:color w:val="808080" w:themeColor="background1" w:themeShade="80"/>
          <w:sz w:val="16"/>
          <w:szCs w:val="16"/>
          <w:lang w:val="fr-FR"/>
        </w:rPr>
        <w:t>@iala-aism.org</w:t>
      </w:r>
    </w:ins>
  </w:p>
  <w:p w14:paraId="3B045DB8" w14:textId="77777777" w:rsidR="00A93CFA" w:rsidRPr="004E7119" w:rsidRDefault="00A93CFA" w:rsidP="00A93CFA">
    <w:pPr>
      <w:spacing w:before="40" w:after="40"/>
      <w:rPr>
        <w:ins w:id="16" w:author="Sarah Robinson" w:date="2022-08-01T14:06:00Z"/>
        <w:b/>
        <w:color w:val="00558C"/>
        <w:szCs w:val="18"/>
      </w:rPr>
    </w:pPr>
    <w:ins w:id="17" w:author="Sarah Robinson" w:date="2022-08-01T14:06:00Z">
      <w:r w:rsidRPr="004E7119">
        <w:rPr>
          <w:b/>
          <w:color w:val="00558C"/>
          <w:szCs w:val="18"/>
        </w:rPr>
        <w:t>www.iala-aism.org</w:t>
      </w:r>
    </w:ins>
  </w:p>
  <w:p w14:paraId="318C28F2" w14:textId="77777777" w:rsidR="00A93CFA" w:rsidRDefault="00A93CFA" w:rsidP="00A93CFA">
    <w:pPr>
      <w:rPr>
        <w:ins w:id="18" w:author="Sarah Robinson" w:date="2022-08-01T14:06:00Z"/>
        <w:rFonts w:ascii="Avenir Next Condensed" w:hAnsi="Avenir Next Condensed"/>
        <w:iCs/>
        <w:color w:val="00558C"/>
        <w:sz w:val="16"/>
        <w:szCs w:val="16"/>
      </w:rPr>
    </w:pPr>
    <w:ins w:id="19" w:author="Sarah Robinson" w:date="2022-08-01T14:06:00Z">
      <w:r>
        <w:rPr>
          <w:rFonts w:ascii="Avenir Next Condensed" w:hAnsi="Avenir Next Condensed"/>
          <w:iCs/>
          <w:color w:val="00558C"/>
          <w:sz w:val="16"/>
          <w:szCs w:val="16"/>
        </w:rPr>
        <w:t>International Association of Marine Aids to Navigation and Lighthouse Authorities</w:t>
      </w:r>
    </w:ins>
  </w:p>
  <w:p w14:paraId="7E4B56C5" w14:textId="632A01BD" w:rsidR="00000612" w:rsidRPr="00A93CFA" w:rsidRDefault="00A93CFA">
    <w:pPr>
      <w:pStyle w:val="Footer"/>
      <w:rPr>
        <w:rFonts w:ascii="Avenir Next Condensed" w:hAnsi="Avenir Next Condensed"/>
        <w:iCs/>
        <w:color w:val="00558C"/>
        <w:sz w:val="16"/>
        <w:szCs w:val="16"/>
      </w:rPr>
    </w:pPr>
    <w:ins w:id="20" w:author="Sarah Robinson" w:date="2022-08-01T14:06:00Z">
      <w:r>
        <w:rPr>
          <w:rFonts w:ascii="Avenir Next Condensed" w:hAnsi="Avenir Next Condensed"/>
          <w:iCs/>
          <w:color w:val="00558C"/>
          <w:sz w:val="16"/>
          <w:szCs w:val="16"/>
        </w:rPr>
        <w:t>Association Internationale de Signalisation Maritime</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F423" w14:textId="77777777" w:rsidR="00000612" w:rsidRDefault="00B700EA">
    <w:pPr>
      <w:pStyle w:val="Footerlandscape"/>
    </w:pPr>
    <w:r>
      <w:rPr>
        <w:noProof/>
        <w:lang w:val="sv-SE" w:eastAsia="sv-SE"/>
      </w:rPr>
      <mc:AlternateContent>
        <mc:Choice Requires="wps">
          <w:drawing>
            <wp:anchor distT="0" distB="0" distL="114300" distR="114300" simplePos="0" relativeHeight="251667456" behindDoc="0" locked="0" layoutInCell="1" allowOverlap="1" wp14:anchorId="66493AC8" wp14:editId="226100D2">
              <wp:simplePos x="0" y="0"/>
              <wp:positionH relativeFrom="page">
                <wp:posOffset>281940</wp:posOffset>
              </wp:positionH>
              <wp:positionV relativeFrom="page">
                <wp:posOffset>9942195</wp:posOffset>
              </wp:positionV>
              <wp:extent cx="7127875"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cteur droit 11" o:spid="_x0000_s1026" o:spt="20" style="position:absolute;left:0pt;margin-left:22.2pt;margin-top:782.85pt;height:0pt;width:561.25pt;mso-position-horizontal-relative:page;mso-position-vertical-relative:page;z-index:251667456;mso-width-relative:page;mso-height-relative:page;" filled="f" stroked="t" coordsize="21600,21600" o:gfxdata="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Khr/dgAAAANAQAADwAAAAAAAAABACAAAAAiAAAAZHJzL2Rv&#10;d25yZXYueG1sUEsBAhQAFAAAAAgAh07iQMmLURXIAQAAngMAAA4AAAAAAAAAAQAgAAAAJwEAAGRy&#10;cy9lMm9Eb2MueG1sUEsFBgAAAAAGAAYAWQEAAGEFAAAAAA==&#10;">
              <v:fill on="f" focussize="0,0"/>
              <v:stroke weight="1pt" color="#00558C [3204]" joinstyle="round"/>
              <v:imagedata o:title=""/>
              <o:lock v:ext="edit" aspectratio="f"/>
            </v:line>
          </w:pict>
        </mc:Fallback>
      </mc:AlternateContent>
    </w:r>
  </w:p>
  <w:p w14:paraId="255DAF72" w14:textId="77777777" w:rsidR="00000612" w:rsidRDefault="00B700EA">
    <w:pPr>
      <w:pStyle w:val="Footerlandscape"/>
      <w:rPr>
        <w:rStyle w:val="PageNumber"/>
        <w:szCs w:val="15"/>
      </w:rPr>
    </w:pPr>
    <w:r>
      <w:rPr>
        <w:szCs w:val="15"/>
      </w:rPr>
      <w:fldChar w:fldCharType="begin"/>
    </w:r>
    <w:r>
      <w:rPr>
        <w:szCs w:val="15"/>
      </w:rPr>
      <w:instrText xml:space="preserve"> STYLEREF "Document title" \* MERGEFORMAT </w:instrText>
    </w:r>
    <w:r>
      <w:rPr>
        <w:szCs w:val="15"/>
      </w:rPr>
      <w:fldChar w:fldCharType="separate"/>
    </w:r>
    <w:r>
      <w:t>错误！未定义样式。</w:t>
    </w:r>
    <w:r>
      <w:rPr>
        <w:szCs w:val="15"/>
      </w:rPr>
      <w:fldChar w:fldCharType="end"/>
    </w:r>
    <w:r>
      <w:rPr>
        <w:szCs w:val="15"/>
      </w:rPr>
      <w:t xml:space="preserve"> </w:t>
    </w:r>
    <w:r>
      <w:rPr>
        <w:szCs w:val="15"/>
      </w:rPr>
      <w:fldChar w:fldCharType="begin"/>
    </w:r>
    <w:r>
      <w:rPr>
        <w:szCs w:val="15"/>
      </w:rPr>
      <w:instrText xml:space="preserve"> STYLEREF "Document number" \* MERGEFORMAT </w:instrText>
    </w:r>
    <w:r w:rsidR="00C070D3">
      <w:rPr>
        <w:szCs w:val="15"/>
      </w:rPr>
      <w:fldChar w:fldCharType="separate"/>
    </w:r>
    <w:r>
      <w:rPr>
        <w:szCs w:val="15"/>
      </w:rPr>
      <w:fldChar w:fldCharType="end"/>
    </w:r>
    <w:r>
      <w:rPr>
        <w:szCs w:val="15"/>
      </w:rPr>
      <w:t xml:space="preserve"> – </w:t>
    </w:r>
    <w:r>
      <w:rPr>
        <w:szCs w:val="15"/>
      </w:rPr>
      <w:fldChar w:fldCharType="begin"/>
    </w:r>
    <w:r>
      <w:rPr>
        <w:szCs w:val="15"/>
      </w:rPr>
      <w:instrText xml:space="preserve"> STYLEREF Subtitle \* MERGEFORMAT </w:instrText>
    </w:r>
    <w:r>
      <w:rPr>
        <w:szCs w:val="15"/>
      </w:rPr>
      <w:fldChar w:fldCharType="separate"/>
    </w:r>
    <w:r>
      <w:t>错误！未定义样式。</w:t>
    </w:r>
    <w:r>
      <w:rPr>
        <w:szCs w:val="15"/>
      </w:rPr>
      <w:fldChar w:fldCharType="end"/>
    </w:r>
  </w:p>
  <w:p w14:paraId="162072E5" w14:textId="77777777" w:rsidR="00000612" w:rsidRDefault="00B700EA">
    <w:pPr>
      <w:pStyle w:val="Footerlandscape"/>
      <w:rPr>
        <w:szCs w:val="15"/>
      </w:rPr>
    </w:pPr>
    <w:r>
      <w:rPr>
        <w:szCs w:val="15"/>
      </w:rPr>
      <w:fldChar w:fldCharType="begin"/>
    </w:r>
    <w:r>
      <w:rPr>
        <w:szCs w:val="15"/>
      </w:rPr>
      <w:instrText xml:space="preserve"> STYLEREF "Edition number" \* MERGEFORMAT </w:instrText>
    </w:r>
    <w:r>
      <w:rPr>
        <w:szCs w:val="15"/>
      </w:rPr>
      <w:fldChar w:fldCharType="separate"/>
    </w:r>
    <w:r>
      <w:rPr>
        <w:szCs w:val="15"/>
      </w:rPr>
      <w:t>Edition 1.0</w:t>
    </w:r>
    <w:r>
      <w:rPr>
        <w:szCs w:val="15"/>
      </w:rPr>
      <w:fldChar w:fldCharType="end"/>
    </w:r>
    <w:r>
      <w:rPr>
        <w:szCs w:val="15"/>
      </w:rPr>
      <w:tab/>
      <w:t xml:space="preserve">P </w:t>
    </w:r>
    <w:r>
      <w:rPr>
        <w:rStyle w:val="PageNumber"/>
        <w:szCs w:val="15"/>
      </w:rPr>
      <w:fldChar w:fldCharType="begin"/>
    </w:r>
    <w:r>
      <w:rPr>
        <w:rStyle w:val="PageNumber"/>
        <w:szCs w:val="15"/>
      </w:rPr>
      <w:instrText xml:space="preserve">PAGE  </w:instrText>
    </w:r>
    <w:r>
      <w:rPr>
        <w:rStyle w:val="PageNumber"/>
        <w:szCs w:val="15"/>
      </w:rPr>
      <w:fldChar w:fldCharType="separate"/>
    </w:r>
    <w:r>
      <w:rPr>
        <w:rStyle w:val="PageNumber"/>
        <w:szCs w:val="15"/>
      </w:rPr>
      <w:t>3</w:t>
    </w:r>
    <w:r>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A886" w14:textId="77777777" w:rsidR="00000612" w:rsidRDefault="00000612">
    <w:pPr>
      <w:pStyle w:val="Footer"/>
      <w:rPr>
        <w:sz w:val="15"/>
        <w:szCs w:val="15"/>
      </w:rPr>
    </w:pPr>
  </w:p>
  <w:p w14:paraId="39F6FCE3" w14:textId="77777777" w:rsidR="00000612" w:rsidRDefault="00000612">
    <w:pPr>
      <w:pStyle w:val="Footerportrait"/>
    </w:pPr>
  </w:p>
  <w:p w14:paraId="535072FF" w14:textId="04F79CBE" w:rsidR="00000612" w:rsidRDefault="00C070D3">
    <w:pPr>
      <w:pStyle w:val="Footerportrait"/>
      <w:rPr>
        <w:rStyle w:val="PageNumber"/>
        <w:szCs w:val="15"/>
      </w:rPr>
    </w:pPr>
    <w:r>
      <w:fldChar w:fldCharType="begin"/>
    </w:r>
    <w:r>
      <w:instrText xml:space="preserve"> STYLEREF "Document type" \* MERGEFORMAT </w:instrText>
    </w:r>
    <w:r>
      <w:fldChar w:fldCharType="separate"/>
    </w:r>
    <w:r>
      <w:t>IALA Guideline</w:t>
    </w:r>
    <w:r>
      <w:fldChar w:fldCharType="end"/>
    </w:r>
    <w:r w:rsidR="00B700EA">
      <w:t xml:space="preserve"> </w:t>
    </w:r>
    <w:fldSimple w:instr=" STYLEREF &quot;Document number&quot; \* MERGEFORMAT ">
      <w:r>
        <w:t>Gnnnn</w:t>
      </w:r>
    </w:fldSimple>
    <w:r w:rsidR="00B700EA">
      <w:t xml:space="preserve"> </w:t>
    </w:r>
    <w:del w:id="98" w:author="Sarah Robinson" w:date="2022-08-01T14:04:00Z">
      <w:r w:rsidR="00B700EA" w:rsidDel="00D66CD8">
        <w:delText>–</w:delText>
      </w:r>
    </w:del>
    <w:del w:id="99" w:author="Sarah Robinson" w:date="2022-08-01T14:05:00Z">
      <w:r w:rsidR="00B700EA" w:rsidDel="007664C1">
        <w:delText xml:space="preserve"> </w:delText>
      </w:r>
    </w:del>
    <w:r>
      <w:fldChar w:fldCharType="begin"/>
    </w:r>
    <w:r>
      <w:instrText xml:space="preserve"> STYLEREF "Document name" \* MERGEFORMAT </w:instrText>
    </w:r>
    <w:r>
      <w:fldChar w:fldCharType="separate"/>
    </w:r>
    <w:r>
      <w:t>Portrayal of VTS information and data</w:t>
    </w:r>
    <w:r>
      <w:fldChar w:fldCharType="end"/>
    </w:r>
  </w:p>
  <w:p w14:paraId="50587501" w14:textId="5FF5CBBB" w:rsidR="00000612" w:rsidRDefault="00C070D3">
    <w:pPr>
      <w:pStyle w:val="Footerportrait"/>
    </w:pPr>
    <w:r w:rsidRPr="007664C1">
      <w:fldChar w:fldCharType="begin"/>
    </w:r>
    <w:r w:rsidRPr="007664C1">
      <w:instrText xml:space="preserve"> STYLEREF "Edition number" \* MERGEFORMAT </w:instrText>
    </w:r>
    <w:r w:rsidRPr="007664C1">
      <w:fldChar w:fldCharType="separate"/>
    </w:r>
    <w:r>
      <w:t>Edition 1.0</w:t>
    </w:r>
    <w:r w:rsidRPr="007664C1">
      <w:fldChar w:fldCharType="end"/>
    </w:r>
    <w:r w:rsidR="00B700EA" w:rsidRPr="007664C1">
      <w:t xml:space="preserve"> </w:t>
    </w:r>
    <w:ins w:id="100" w:author="Sarah Robinson" w:date="2022-08-01T14:06:00Z">
      <w:r w:rsidR="007664C1" w:rsidRPr="007664C1">
        <w:fldChar w:fldCharType="begin"/>
      </w:r>
      <w:r w:rsidR="007664C1" w:rsidRPr="007664C1">
        <w:instrText xml:space="preserve"> STYLEREF  MRN  \* MERGEFORMAT </w:instrText>
      </w:r>
    </w:ins>
    <w:r w:rsidR="007664C1" w:rsidRPr="007664C1">
      <w:fldChar w:fldCharType="separate"/>
    </w:r>
    <w:r>
      <w:t>urn:mrn:iala:pub:gnnnn:ed1.0</w:t>
    </w:r>
    <w:ins w:id="101" w:author="Sarah Robinson" w:date="2022-08-01T14:06:00Z">
      <w:r w:rsidR="007664C1" w:rsidRPr="007664C1">
        <w:fldChar w:fldCharType="end"/>
      </w:r>
    </w:ins>
    <w:r w:rsidR="00B700EA">
      <w:t xml:space="preserve"> </w:t>
    </w:r>
    <w:r w:rsidR="00B700EA">
      <w:fldChar w:fldCharType="begin"/>
    </w:r>
    <w:r w:rsidR="00B700EA">
      <w:instrText xml:space="preserve"> STYLEREF "Document date" \* MERGEFORMAT </w:instrText>
    </w:r>
    <w:r w:rsidR="00B700EA">
      <w:fldChar w:fldCharType="end"/>
    </w:r>
    <w:r w:rsidR="00B700EA">
      <w:tab/>
      <w:t xml:space="preserve">P </w:t>
    </w:r>
    <w:r w:rsidR="00B700EA">
      <w:rPr>
        <w:rStyle w:val="PageNumber"/>
        <w:szCs w:val="15"/>
      </w:rPr>
      <w:fldChar w:fldCharType="begin"/>
    </w:r>
    <w:r w:rsidR="00B700EA">
      <w:rPr>
        <w:rStyle w:val="PageNumber"/>
        <w:szCs w:val="15"/>
      </w:rPr>
      <w:instrText xml:space="preserve">PAGE  </w:instrText>
    </w:r>
    <w:r w:rsidR="00B700EA">
      <w:rPr>
        <w:rStyle w:val="PageNumber"/>
        <w:szCs w:val="15"/>
      </w:rPr>
      <w:fldChar w:fldCharType="separate"/>
    </w:r>
    <w:r w:rsidR="00B700EA">
      <w:rPr>
        <w:rStyle w:val="PageNumber"/>
        <w:szCs w:val="15"/>
      </w:rPr>
      <w:t>2</w:t>
    </w:r>
    <w:r w:rsidR="00B700EA">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D647" w14:textId="77777777" w:rsidR="00000612" w:rsidRDefault="00000612">
    <w:pPr>
      <w:pStyle w:val="Footer"/>
    </w:pPr>
  </w:p>
  <w:p w14:paraId="25982EE5" w14:textId="77777777" w:rsidR="00000612" w:rsidRDefault="00000612">
    <w:pPr>
      <w:pStyle w:val="Footerportrait"/>
    </w:pPr>
  </w:p>
  <w:p w14:paraId="45B01665" w14:textId="7B5E46F4" w:rsidR="00197DBB" w:rsidRDefault="00197DBB" w:rsidP="00197DBB">
    <w:pPr>
      <w:pStyle w:val="Footerportrait"/>
      <w:rPr>
        <w:ins w:id="285" w:author="Sarah Robinson" w:date="2022-08-01T14:09:00Z"/>
        <w:rStyle w:val="PageNumber"/>
        <w:szCs w:val="15"/>
      </w:rPr>
    </w:pPr>
    <w:ins w:id="286" w:author="Sarah Robinson" w:date="2022-08-01T14:09:00Z">
      <w:r>
        <w:fldChar w:fldCharType="begin"/>
      </w:r>
      <w:r>
        <w:instrText xml:space="preserve"> STYLEREF "Document type" \* MERGEFORMAT </w:instrText>
      </w:r>
      <w:r>
        <w:fldChar w:fldCharType="separate"/>
      </w:r>
    </w:ins>
    <w:r w:rsidR="00C070D3">
      <w:t>IALA Guideline</w:t>
    </w:r>
    <w:ins w:id="287" w:author="Sarah Robinson" w:date="2022-08-01T14:09:00Z">
      <w:r>
        <w:fldChar w:fldCharType="end"/>
      </w:r>
      <w:r>
        <w:t xml:space="preserve"> </w:t>
      </w:r>
      <w:r>
        <w:fldChar w:fldCharType="begin"/>
      </w:r>
      <w:r>
        <w:instrText xml:space="preserve"> STYLEREF "Document number" \* MERGEFORMAT </w:instrText>
      </w:r>
      <w:r>
        <w:fldChar w:fldCharType="separate"/>
      </w:r>
    </w:ins>
    <w:r w:rsidR="00C070D3">
      <w:t>Gnnnn</w:t>
    </w:r>
    <w:ins w:id="288" w:author="Sarah Robinson" w:date="2022-08-01T14:09:00Z">
      <w:r>
        <w:fldChar w:fldCharType="end"/>
      </w:r>
      <w:r>
        <w:t xml:space="preserve"> </w:t>
      </w:r>
      <w:r>
        <w:fldChar w:fldCharType="begin"/>
      </w:r>
      <w:r>
        <w:instrText xml:space="preserve"> STYLEREF "Document name" \* MERGEFORMAT </w:instrText>
      </w:r>
      <w:r>
        <w:fldChar w:fldCharType="separate"/>
      </w:r>
    </w:ins>
    <w:r w:rsidR="00C070D3">
      <w:t>Portrayal of VTS information and data</w:t>
    </w:r>
    <w:ins w:id="289" w:author="Sarah Robinson" w:date="2022-08-01T14:09:00Z">
      <w:r>
        <w:fldChar w:fldCharType="end"/>
      </w:r>
    </w:ins>
  </w:p>
  <w:p w14:paraId="5A4BDD82" w14:textId="2008CDEA" w:rsidR="00000612" w:rsidDel="00197DBB" w:rsidRDefault="00197DBB" w:rsidP="00197DBB">
    <w:pPr>
      <w:pStyle w:val="Footerportrait"/>
      <w:rPr>
        <w:del w:id="290" w:author="Sarah Robinson" w:date="2022-08-01T14:09:00Z"/>
        <w:rStyle w:val="PageNumber"/>
        <w:szCs w:val="15"/>
      </w:rPr>
    </w:pPr>
    <w:ins w:id="291" w:author="Sarah Robinson" w:date="2022-08-01T14:09:00Z">
      <w:r w:rsidRPr="007664C1">
        <w:fldChar w:fldCharType="begin"/>
      </w:r>
      <w:r w:rsidRPr="007664C1">
        <w:instrText xml:space="preserve"> STYLEREF "Edition number" \* MERGEFORMAT </w:instrText>
      </w:r>
      <w:r w:rsidRPr="007664C1">
        <w:fldChar w:fldCharType="separate"/>
      </w:r>
    </w:ins>
    <w:r w:rsidR="00C070D3">
      <w:t>Edition 1.0</w:t>
    </w:r>
    <w:ins w:id="292" w:author="Sarah Robinson" w:date="2022-08-01T14:09:00Z">
      <w:r w:rsidRPr="007664C1">
        <w:fldChar w:fldCharType="end"/>
      </w:r>
      <w:r w:rsidRPr="007664C1">
        <w:t xml:space="preserve"> </w:t>
      </w:r>
      <w:r w:rsidRPr="007664C1">
        <w:fldChar w:fldCharType="begin"/>
      </w:r>
      <w:r w:rsidRPr="007664C1">
        <w:instrText xml:space="preserve"> STYLEREF  MRN  \* MERGEFORMAT </w:instrText>
      </w:r>
      <w:r w:rsidRPr="007664C1">
        <w:fldChar w:fldCharType="separate"/>
      </w:r>
    </w:ins>
    <w:r w:rsidR="00C070D3">
      <w:t>urn:mrn:iala:pub:gnnnn:ed1.0</w:t>
    </w:r>
    <w:ins w:id="293" w:author="Sarah Robinson" w:date="2022-08-01T14:09:00Z">
      <w:r w:rsidRPr="007664C1">
        <w:fldChar w:fldCharType="end"/>
      </w:r>
      <w:r>
        <w:t xml:space="preserve"> </w:t>
      </w:r>
    </w:ins>
    <w:del w:id="294" w:author="Sarah Robinson" w:date="2022-08-01T14:09:00Z">
      <w:r w:rsidR="00C070D3" w:rsidDel="00197DBB">
        <w:fldChar w:fldCharType="begin"/>
      </w:r>
      <w:r w:rsidR="00C070D3" w:rsidDel="00197DBB">
        <w:delInstrText xml:space="preserve"> STYLEREF "Document type" \* MERGEFORMAT </w:delInstrText>
      </w:r>
      <w:r w:rsidR="00C070D3" w:rsidDel="00197DBB">
        <w:fldChar w:fldCharType="separate"/>
      </w:r>
      <w:r w:rsidDel="00197DBB">
        <w:delText>IALA Guideline</w:delText>
      </w:r>
      <w:r w:rsidR="00C070D3" w:rsidDel="00197DBB">
        <w:fldChar w:fldCharType="end"/>
      </w:r>
      <w:r w:rsidR="00B700EA" w:rsidDel="00197DBB">
        <w:delText xml:space="preserve"> </w:delText>
      </w:r>
      <w:r w:rsidR="00B700EA" w:rsidDel="00197DBB">
        <w:fldChar w:fldCharType="begin"/>
      </w:r>
      <w:r w:rsidR="00B700EA" w:rsidDel="00197DBB">
        <w:delInstrText xml:space="preserve"> STYLEREF "Document number" \* MERGEFORMAT </w:delInstrText>
      </w:r>
      <w:r w:rsidR="00A54B69" w:rsidDel="00197DBB">
        <w:fldChar w:fldCharType="separate"/>
      </w:r>
      <w:r w:rsidDel="00197DBB">
        <w:delText>Gnnnn</w:delText>
      </w:r>
      <w:r w:rsidR="00B700EA" w:rsidDel="00197DBB">
        <w:fldChar w:fldCharType="end"/>
      </w:r>
      <w:r w:rsidR="00B700EA" w:rsidDel="00197DBB">
        <w:delText xml:space="preserve"> – </w:delText>
      </w:r>
      <w:r w:rsidR="00C070D3" w:rsidDel="00197DBB">
        <w:fldChar w:fldCharType="begin"/>
      </w:r>
      <w:r w:rsidR="00C070D3" w:rsidDel="00197DBB">
        <w:delInstrText xml:space="preserve"> STYLEREF "Document name" \* MERGEFORMAT </w:delInstrText>
      </w:r>
      <w:r w:rsidR="00C070D3" w:rsidDel="00197DBB">
        <w:fldChar w:fldCharType="separate"/>
      </w:r>
      <w:r w:rsidDel="00197DBB">
        <w:delText>Portrayal of VTS information and data</w:delText>
      </w:r>
      <w:r w:rsidR="00C070D3" w:rsidDel="00197DBB">
        <w:fldChar w:fldCharType="end"/>
      </w:r>
    </w:del>
  </w:p>
  <w:p w14:paraId="2B7DA7A8" w14:textId="305EF37F" w:rsidR="00000612" w:rsidRDefault="00C070D3">
    <w:pPr>
      <w:pStyle w:val="Footerportrait"/>
    </w:pPr>
    <w:del w:id="295" w:author="Sarah Robinson" w:date="2022-08-01T14:09:00Z">
      <w:r w:rsidDel="00197DBB">
        <w:fldChar w:fldCharType="begin"/>
      </w:r>
      <w:r w:rsidDel="00197DBB">
        <w:delInstrText xml:space="preserve"> STYLEREF "Edition number" \* MERGEFORMAT </w:delInstrText>
      </w:r>
      <w:r w:rsidDel="00197DBB">
        <w:fldChar w:fldCharType="separate"/>
      </w:r>
      <w:r w:rsidR="00197DBB" w:rsidDel="00197DBB">
        <w:delText>Edition 1.0</w:delText>
      </w:r>
      <w:r w:rsidDel="00197DBB">
        <w:fldChar w:fldCharType="end"/>
      </w:r>
    </w:del>
    <w:r w:rsidR="00B700EA">
      <w:tab/>
      <w:t xml:space="preserve">P </w:t>
    </w:r>
    <w:r w:rsidR="00B700EA">
      <w:rPr>
        <w:rStyle w:val="PageNumber"/>
        <w:szCs w:val="15"/>
      </w:rPr>
      <w:fldChar w:fldCharType="begin"/>
    </w:r>
    <w:r w:rsidR="00B700EA">
      <w:rPr>
        <w:rStyle w:val="PageNumber"/>
        <w:szCs w:val="15"/>
      </w:rPr>
      <w:instrText xml:space="preserve">PAGE  </w:instrText>
    </w:r>
    <w:r w:rsidR="00B700EA">
      <w:rPr>
        <w:rStyle w:val="PageNumber"/>
        <w:szCs w:val="15"/>
      </w:rPr>
      <w:fldChar w:fldCharType="separate"/>
    </w:r>
    <w:r w:rsidR="00B700EA">
      <w:rPr>
        <w:rStyle w:val="PageNumber"/>
        <w:szCs w:val="15"/>
      </w:rPr>
      <w:t>3</w:t>
    </w:r>
    <w:r w:rsidR="00B700EA">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AF72" w14:textId="77777777" w:rsidR="00000612" w:rsidRDefault="00000612">
    <w:pPr>
      <w:pStyle w:val="Footer"/>
    </w:pPr>
  </w:p>
  <w:p w14:paraId="284057C5" w14:textId="77777777" w:rsidR="00000612" w:rsidRDefault="00000612">
    <w:pPr>
      <w:pStyle w:val="Footerportrait"/>
    </w:pPr>
  </w:p>
  <w:p w14:paraId="6F1C5A88" w14:textId="0F115D93" w:rsidR="00197DBB" w:rsidRDefault="00197DBB" w:rsidP="00197DBB">
    <w:pPr>
      <w:pStyle w:val="Footerportrait"/>
      <w:rPr>
        <w:ins w:id="829" w:author="Sarah Robinson" w:date="2022-08-01T14:09:00Z"/>
        <w:rStyle w:val="PageNumber"/>
        <w:szCs w:val="15"/>
      </w:rPr>
    </w:pPr>
    <w:ins w:id="830" w:author="Sarah Robinson" w:date="2022-08-01T14:09:00Z">
      <w:r>
        <w:fldChar w:fldCharType="begin"/>
      </w:r>
      <w:r>
        <w:instrText xml:space="preserve"> STYLEREF "Document type" \* MERGEFORMAT </w:instrText>
      </w:r>
      <w:r>
        <w:fldChar w:fldCharType="separate"/>
      </w:r>
    </w:ins>
    <w:r w:rsidR="00C070D3">
      <w:t>IALA Guideline</w:t>
    </w:r>
    <w:ins w:id="831" w:author="Sarah Robinson" w:date="2022-08-01T14:09:00Z">
      <w:r>
        <w:fldChar w:fldCharType="end"/>
      </w:r>
      <w:r>
        <w:t xml:space="preserve"> </w:t>
      </w:r>
      <w:r>
        <w:fldChar w:fldCharType="begin"/>
      </w:r>
      <w:r>
        <w:instrText xml:space="preserve"> STYLEREF "Document number" \* MERGEFORMAT </w:instrText>
      </w:r>
      <w:r>
        <w:fldChar w:fldCharType="separate"/>
      </w:r>
    </w:ins>
    <w:r w:rsidR="00C070D3">
      <w:t>Gnnnn</w:t>
    </w:r>
    <w:ins w:id="832" w:author="Sarah Robinson" w:date="2022-08-01T14:09:00Z">
      <w:r>
        <w:fldChar w:fldCharType="end"/>
      </w:r>
      <w:r>
        <w:t xml:space="preserve"> </w:t>
      </w:r>
      <w:r>
        <w:fldChar w:fldCharType="begin"/>
      </w:r>
      <w:r>
        <w:instrText xml:space="preserve"> STYLEREF "Document name" \* MERGEFORMAT </w:instrText>
      </w:r>
      <w:r>
        <w:fldChar w:fldCharType="separate"/>
      </w:r>
    </w:ins>
    <w:r w:rsidR="00C070D3">
      <w:t>Portrayal of VTS information and data</w:t>
    </w:r>
    <w:ins w:id="833" w:author="Sarah Robinson" w:date="2022-08-01T14:09:00Z">
      <w:r>
        <w:fldChar w:fldCharType="end"/>
      </w:r>
    </w:ins>
  </w:p>
  <w:p w14:paraId="4773F29D" w14:textId="6283155F" w:rsidR="00000612" w:rsidDel="00197DBB" w:rsidRDefault="00197DBB" w:rsidP="00197DBB">
    <w:pPr>
      <w:pStyle w:val="Footerportrait"/>
      <w:rPr>
        <w:del w:id="834" w:author="Sarah Robinson" w:date="2022-08-01T14:09:00Z"/>
      </w:rPr>
    </w:pPr>
    <w:ins w:id="835" w:author="Sarah Robinson" w:date="2022-08-01T14:09:00Z">
      <w:r w:rsidRPr="007664C1">
        <w:fldChar w:fldCharType="begin"/>
      </w:r>
      <w:r w:rsidRPr="007664C1">
        <w:instrText xml:space="preserve"> STYLEREF "Edition number" \* MERGEFORMAT </w:instrText>
      </w:r>
      <w:r w:rsidRPr="007664C1">
        <w:fldChar w:fldCharType="separate"/>
      </w:r>
    </w:ins>
    <w:r w:rsidR="00C070D3">
      <w:t>Edition 1.0</w:t>
    </w:r>
    <w:ins w:id="836" w:author="Sarah Robinson" w:date="2022-08-01T14:09:00Z">
      <w:r w:rsidRPr="007664C1">
        <w:fldChar w:fldCharType="end"/>
      </w:r>
      <w:r w:rsidRPr="007664C1">
        <w:t xml:space="preserve"> </w:t>
      </w:r>
      <w:r w:rsidRPr="007664C1">
        <w:fldChar w:fldCharType="begin"/>
      </w:r>
      <w:r w:rsidRPr="007664C1">
        <w:instrText xml:space="preserve"> STYLEREF  MRN  \* MERGEFORMAT </w:instrText>
      </w:r>
      <w:r w:rsidRPr="007664C1">
        <w:fldChar w:fldCharType="separate"/>
      </w:r>
    </w:ins>
    <w:r w:rsidR="00C070D3">
      <w:t>urn:mrn:iala:pub:gnnnn:ed1.0</w:t>
    </w:r>
    <w:ins w:id="837" w:author="Sarah Robinson" w:date="2022-08-01T14:09:00Z">
      <w:r w:rsidRPr="007664C1">
        <w:fldChar w:fldCharType="end"/>
      </w:r>
      <w:r>
        <w:t xml:space="preserve"> </w:t>
      </w:r>
    </w:ins>
    <w:del w:id="838" w:author="Sarah Robinson" w:date="2022-08-01T14:09:00Z">
      <w:r w:rsidR="00C070D3" w:rsidDel="00197DBB">
        <w:fldChar w:fldCharType="begin"/>
      </w:r>
      <w:r w:rsidR="00C070D3" w:rsidDel="00197DBB">
        <w:delInstrText xml:space="preserve"> STYLEREF "Document type" \* MERGEFORMAT </w:delInstrText>
      </w:r>
      <w:r w:rsidR="00C070D3" w:rsidDel="00197DBB">
        <w:fldChar w:fldCharType="separate"/>
      </w:r>
      <w:r w:rsidDel="00197DBB">
        <w:delText>IALA Guideline</w:delText>
      </w:r>
      <w:r w:rsidR="00C070D3" w:rsidDel="00197DBB">
        <w:fldChar w:fldCharType="end"/>
      </w:r>
      <w:r w:rsidR="00B700EA" w:rsidDel="00197DBB">
        <w:delText xml:space="preserve"> </w:delText>
      </w:r>
      <w:r w:rsidR="00B700EA" w:rsidDel="00197DBB">
        <w:fldChar w:fldCharType="begin"/>
      </w:r>
      <w:r w:rsidR="00B700EA" w:rsidDel="00197DBB">
        <w:delInstrText xml:space="preserve"> STYLEREF "Document number" \* MERGEFORMAT </w:delInstrText>
      </w:r>
      <w:r w:rsidR="00A54B69" w:rsidDel="00197DBB">
        <w:fldChar w:fldCharType="separate"/>
      </w:r>
      <w:r w:rsidDel="00197DBB">
        <w:delText>Gnnnn</w:delText>
      </w:r>
      <w:r w:rsidR="00B700EA" w:rsidDel="00197DBB">
        <w:fldChar w:fldCharType="end"/>
      </w:r>
      <w:r w:rsidR="00B700EA" w:rsidDel="00197DBB">
        <w:delText xml:space="preserve"> – </w:delText>
      </w:r>
      <w:r w:rsidR="00C070D3" w:rsidDel="00197DBB">
        <w:fldChar w:fldCharType="begin"/>
      </w:r>
      <w:r w:rsidR="00C070D3" w:rsidDel="00197DBB">
        <w:delInstrText xml:space="preserve"> STYLEREF "Document name" \* MERGEFORMAT </w:delInstrText>
      </w:r>
      <w:r w:rsidR="00C070D3" w:rsidDel="00197DBB">
        <w:fldChar w:fldCharType="separate"/>
      </w:r>
      <w:r w:rsidDel="00197DBB">
        <w:delText>Portrayal of VTS information and data</w:delText>
      </w:r>
      <w:r w:rsidR="00C070D3" w:rsidDel="00197DBB">
        <w:fldChar w:fldCharType="end"/>
      </w:r>
      <w:r w:rsidR="00B700EA" w:rsidDel="00197DBB">
        <w:tab/>
      </w:r>
    </w:del>
  </w:p>
  <w:p w14:paraId="462F46E7" w14:textId="45BE310E" w:rsidR="00000612" w:rsidRDefault="00C070D3">
    <w:pPr>
      <w:pStyle w:val="Footerportrait"/>
    </w:pPr>
    <w:del w:id="839" w:author="Sarah Robinson" w:date="2022-08-01T14:09:00Z">
      <w:r w:rsidDel="00197DBB">
        <w:fldChar w:fldCharType="begin"/>
      </w:r>
      <w:r w:rsidDel="00197DBB">
        <w:delInstrText xml:space="preserve"> STYLEREF "Edition number" \* MERGEFORMAT </w:delInstrText>
      </w:r>
      <w:r w:rsidDel="00197DBB">
        <w:fldChar w:fldCharType="separate"/>
      </w:r>
      <w:r w:rsidR="00197DBB" w:rsidDel="00197DBB">
        <w:delText>Edition 1.0</w:delText>
      </w:r>
      <w:r w:rsidDel="00197DBB">
        <w:fldChar w:fldCharType="end"/>
      </w:r>
      <w:r w:rsidR="00B700EA" w:rsidDel="00197DBB">
        <w:delText xml:space="preserve">  </w:delText>
      </w:r>
    </w:del>
    <w:r w:rsidR="00B700EA">
      <w:fldChar w:fldCharType="begin"/>
    </w:r>
    <w:r w:rsidR="00B700EA">
      <w:instrText xml:space="preserve"> STYLEREF "Document date" \* MERGEFORMAT </w:instrText>
    </w:r>
    <w:r w:rsidR="00B700EA">
      <w:fldChar w:fldCharType="end"/>
    </w:r>
    <w:r w:rsidR="00B700EA">
      <w:tab/>
    </w:r>
    <w:r w:rsidR="00B700EA">
      <w:rPr>
        <w:rStyle w:val="PageNumber"/>
        <w:szCs w:val="15"/>
      </w:rPr>
      <w:t xml:space="preserve">P </w:t>
    </w:r>
    <w:r w:rsidR="00B700EA">
      <w:rPr>
        <w:rStyle w:val="PageNumber"/>
        <w:szCs w:val="15"/>
      </w:rPr>
      <w:fldChar w:fldCharType="begin"/>
    </w:r>
    <w:r w:rsidR="00B700EA">
      <w:rPr>
        <w:rStyle w:val="PageNumber"/>
        <w:szCs w:val="15"/>
      </w:rPr>
      <w:instrText xml:space="preserve">PAGE  </w:instrText>
    </w:r>
    <w:r w:rsidR="00B700EA">
      <w:rPr>
        <w:rStyle w:val="PageNumber"/>
        <w:szCs w:val="15"/>
      </w:rPr>
      <w:fldChar w:fldCharType="separate"/>
    </w:r>
    <w:r w:rsidR="00B700EA">
      <w:rPr>
        <w:rStyle w:val="PageNumber"/>
        <w:szCs w:val="15"/>
      </w:rPr>
      <w:t>28</w:t>
    </w:r>
    <w:r w:rsidR="00B700EA">
      <w:rPr>
        <w:rStyle w:val="PageNumber"/>
        <w:szCs w:val="15"/>
      </w:rPr>
      <w:fldChar w:fldCharType="end"/>
    </w:r>
  </w:p>
  <w:p w14:paraId="1EBFEBE7" w14:textId="77777777" w:rsidR="00000612" w:rsidRDefault="00000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CB08" w14:textId="77777777" w:rsidR="0087305F" w:rsidRDefault="0087305F">
      <w:pPr>
        <w:spacing w:line="240" w:lineRule="auto"/>
      </w:pPr>
      <w:r>
        <w:separator/>
      </w:r>
    </w:p>
  </w:footnote>
  <w:footnote w:type="continuationSeparator" w:id="0">
    <w:p w14:paraId="36FF62DE" w14:textId="77777777" w:rsidR="0087305F" w:rsidRDefault="0087305F">
      <w:pPr>
        <w:spacing w:line="240" w:lineRule="auto"/>
      </w:pPr>
      <w:r>
        <w:continuationSeparator/>
      </w:r>
    </w:p>
  </w:footnote>
  <w:footnote w:id="1">
    <w:p w14:paraId="5934EC56" w14:textId="77777777" w:rsidR="00000612" w:rsidRDefault="00B700EA">
      <w:pPr>
        <w:pStyle w:val="FootnoteText"/>
      </w:pPr>
      <w:r>
        <w:rPr>
          <w:rStyle w:val="FootnoteReference"/>
        </w:rPr>
        <w:footnoteRef/>
      </w:r>
      <w:r>
        <w:tab/>
      </w:r>
      <w:r w:rsidRPr="005B0C51">
        <w:rPr>
          <w:sz w:val="16"/>
          <w:szCs w:val="16"/>
          <w:highlight w:val="yellow"/>
        </w:rPr>
        <w:t>Bridge Procedures Guide, 4th Edition 2007, International Chamber of Shipping (www.marisec.org, www.shipping facts.com).</w:t>
      </w:r>
    </w:p>
  </w:footnote>
  <w:footnote w:id="2">
    <w:p w14:paraId="5AC98F01" w14:textId="77777777" w:rsidR="00000612" w:rsidRDefault="00B700EA">
      <w:pPr>
        <w:pStyle w:val="FootnoteText"/>
      </w:pPr>
      <w:r>
        <w:rPr>
          <w:rStyle w:val="FootnoteReference"/>
        </w:rPr>
        <w:footnoteRef/>
      </w:r>
      <w:r>
        <w:tab/>
      </w:r>
      <w:r>
        <w:rPr>
          <w:sz w:val="16"/>
          <w:szCs w:val="16"/>
        </w:rPr>
        <w:t>IMO NAV 54-WP.2, Annex 1 (Existing Components of e-Navigation).</w:t>
      </w:r>
    </w:p>
  </w:footnote>
  <w:footnote w:id="3">
    <w:p w14:paraId="017FF322" w14:textId="4E6A2ED6" w:rsidR="00000612" w:rsidRDefault="00B700EA">
      <w:pPr>
        <w:pStyle w:val="FootnoteText"/>
      </w:pPr>
      <w:r>
        <w:rPr>
          <w:rStyle w:val="FootnoteReference"/>
        </w:rPr>
        <w:footnoteRef/>
      </w:r>
      <w:r>
        <w:tab/>
      </w:r>
      <w:r>
        <w:rPr>
          <w:sz w:val="16"/>
          <w:szCs w:val="16"/>
        </w:rPr>
        <w:t xml:space="preserve">As a result of the development of AIS during the last decade the use of the wording </w:t>
      </w:r>
      <w:del w:id="613" w:author="Sarah Robinson" w:date="2022-08-01T18:44:00Z">
        <w:r w:rsidDel="005B0C51">
          <w:rPr>
            <w:sz w:val="16"/>
            <w:szCs w:val="16"/>
          </w:rPr>
          <w:delText>'</w:delText>
        </w:r>
      </w:del>
      <w:ins w:id="614" w:author="Sarah Robinson" w:date="2022-08-01T18:44:00Z">
        <w:r w:rsidR="005B0C51">
          <w:rPr>
            <w:sz w:val="16"/>
            <w:szCs w:val="16"/>
          </w:rPr>
          <w:t>“</w:t>
        </w:r>
      </w:ins>
      <w:r>
        <w:rPr>
          <w:sz w:val="16"/>
          <w:szCs w:val="16"/>
        </w:rPr>
        <w:t>Binary Messages</w:t>
      </w:r>
      <w:del w:id="615" w:author="Sarah Robinson" w:date="2022-08-01T18:44:00Z">
        <w:r w:rsidDel="005B0C51">
          <w:rPr>
            <w:sz w:val="16"/>
            <w:szCs w:val="16"/>
          </w:rPr>
          <w:delText>'</w:delText>
        </w:r>
      </w:del>
      <w:ins w:id="616" w:author="Sarah Robinson" w:date="2022-08-01T18:44:00Z">
        <w:r w:rsidR="005B0C51">
          <w:rPr>
            <w:sz w:val="16"/>
            <w:szCs w:val="16"/>
          </w:rPr>
          <w:t>”</w:t>
        </w:r>
      </w:ins>
      <w:r>
        <w:rPr>
          <w:sz w:val="16"/>
          <w:szCs w:val="16"/>
        </w:rPr>
        <w:t xml:space="preserve"> is more commonly referred to as</w:t>
      </w:r>
      <w:del w:id="617" w:author="Sarah Robinson" w:date="2022-08-01T18:41:00Z">
        <w:r w:rsidDel="005B0C51">
          <w:rPr>
            <w:sz w:val="16"/>
            <w:szCs w:val="16"/>
          </w:rPr>
          <w:delText xml:space="preserve">  </w:delText>
        </w:r>
      </w:del>
      <w:ins w:id="618" w:author="Sarah Robinson" w:date="2022-08-01T18:41:00Z">
        <w:r w:rsidR="005B0C51">
          <w:rPr>
            <w:sz w:val="16"/>
            <w:szCs w:val="16"/>
          </w:rPr>
          <w:t xml:space="preserve"> </w:t>
        </w:r>
      </w:ins>
      <w:del w:id="619" w:author="Sarah Robinson" w:date="2022-08-01T18:44:00Z">
        <w:r w:rsidDel="005B0C51">
          <w:rPr>
            <w:sz w:val="16"/>
            <w:szCs w:val="16"/>
          </w:rPr>
          <w:delText>'</w:delText>
        </w:r>
      </w:del>
      <w:ins w:id="620" w:author="Sarah Robinson" w:date="2022-08-01T18:44:00Z">
        <w:r w:rsidR="005B0C51">
          <w:rPr>
            <w:sz w:val="16"/>
            <w:szCs w:val="16"/>
          </w:rPr>
          <w:t>“</w:t>
        </w:r>
      </w:ins>
      <w:r>
        <w:rPr>
          <w:sz w:val="16"/>
          <w:szCs w:val="16"/>
        </w:rPr>
        <w:t>Application Specific Messages (ASM)</w:t>
      </w:r>
      <w:del w:id="621" w:author="Sarah Robinson" w:date="2022-08-01T18:44:00Z">
        <w:r w:rsidDel="005B0C51">
          <w:rPr>
            <w:sz w:val="16"/>
            <w:szCs w:val="16"/>
          </w:rPr>
          <w:delText>'</w:delText>
        </w:r>
      </w:del>
      <w:ins w:id="622" w:author="Sarah Robinson" w:date="2022-08-01T18:44:00Z">
        <w:r w:rsidR="005B0C51">
          <w:rPr>
            <w:sz w:val="16"/>
            <w:szCs w:val="16"/>
          </w:rPr>
          <w:t>”</w:t>
        </w:r>
      </w:ins>
      <w:r>
        <w:rPr>
          <w:sz w:val="16"/>
          <w:szCs w:val="16"/>
        </w:rPr>
        <w:t>.</w:t>
      </w:r>
    </w:p>
  </w:footnote>
  <w:footnote w:id="4">
    <w:p w14:paraId="249F03B2" w14:textId="77777777" w:rsidR="00000612" w:rsidRDefault="00B700EA">
      <w:pPr>
        <w:pStyle w:val="FootnoteText"/>
      </w:pPr>
      <w:r>
        <w:rPr>
          <w:rStyle w:val="FootnoteReference"/>
        </w:rPr>
        <w:footnoteRef/>
      </w:r>
      <w:r>
        <w:tab/>
      </w:r>
      <w:r>
        <w:rPr>
          <w:sz w:val="16"/>
          <w:szCs w:val="16"/>
        </w:rPr>
        <w:t>http://oxforddictionaries.com</w:t>
      </w:r>
    </w:p>
  </w:footnote>
  <w:footnote w:id="5">
    <w:p w14:paraId="035D7AD1" w14:textId="77777777" w:rsidR="00000612" w:rsidRDefault="00B700EA">
      <w:pPr>
        <w:pStyle w:val="FootnoteText"/>
      </w:pPr>
      <w:r>
        <w:rPr>
          <w:rStyle w:val="FootnoteReference"/>
        </w:rPr>
        <w:footnoteRef/>
      </w:r>
      <w:r>
        <w:tab/>
      </w:r>
      <w:r>
        <w:rPr>
          <w:sz w:val="16"/>
          <w:szCs w:val="16"/>
        </w:rPr>
        <w:t>http://www.merriam-webster.com</w:t>
      </w:r>
    </w:p>
  </w:footnote>
  <w:footnote w:id="6">
    <w:p w14:paraId="343D56EA" w14:textId="77777777" w:rsidR="00000612" w:rsidRDefault="00B700EA">
      <w:pPr>
        <w:pStyle w:val="FootnoteText"/>
      </w:pPr>
      <w:r>
        <w:rPr>
          <w:rStyle w:val="FootnoteReference"/>
        </w:rPr>
        <w:footnoteRef/>
      </w:r>
      <w:r>
        <w:tab/>
      </w:r>
      <w:r>
        <w:rPr>
          <w:sz w:val="16"/>
          <w:szCs w:val="16"/>
        </w:rPr>
        <w:t>http://hd.iho.int/en/index.php/Main_Page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0352" w14:textId="77777777" w:rsidR="00000612" w:rsidRDefault="00B700EA">
    <w:pPr>
      <w:pStyle w:val="Header"/>
      <w:rPr>
        <w:b/>
        <w:sz w:val="28"/>
        <w:szCs w:val="28"/>
      </w:rPr>
    </w:pPr>
    <w:r>
      <w:rPr>
        <w:b/>
        <w:noProof/>
        <w:color w:val="FF0000"/>
        <w:sz w:val="28"/>
        <w:szCs w:val="28"/>
        <w:lang w:val="sv-SE" w:eastAsia="sv-SE"/>
      </w:rPr>
      <mc:AlternateContent>
        <mc:Choice Requires="wps">
          <w:drawing>
            <wp:anchor distT="45720" distB="45720" distL="114300" distR="114300" simplePos="0" relativeHeight="251670528" behindDoc="0" locked="0" layoutInCell="1" allowOverlap="1" wp14:anchorId="00A002EC" wp14:editId="159CC093">
              <wp:simplePos x="0" y="0"/>
              <wp:positionH relativeFrom="column">
                <wp:posOffset>5311140</wp:posOffset>
              </wp:positionH>
              <wp:positionV relativeFrom="paragraph">
                <wp:posOffset>1905</wp:posOffset>
              </wp:positionV>
              <wp:extent cx="8286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ln>
                    </wps:spPr>
                    <wps:txbx>
                      <w:txbxContent>
                        <w:p w14:paraId="270170BF" w14:textId="77777777" w:rsidR="00000612" w:rsidRDefault="00B700EA">
                          <w:r>
                            <w:t xml:space="preserve">VTS50-10.1.1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A002EC" id="_x0000_t202" coordsize="21600,21600" o:spt="202" path="m,l,21600r21600,l21600,xe">
              <v:stroke joinstyle="miter"/>
              <v:path gradientshapeok="t" o:connecttype="rect"/>
            </v:shapetype>
            <v:shape id="Text Box 2" o:spid="_x0000_s1026" type="#_x0000_t202" style="position:absolute;margin-left:418.2pt;margin-top:.15pt;width:6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">
              <v:textbox style="mso-fit-shape-to-text:t">
                <w:txbxContent>
                  <w:p w14:paraId="270170BF" w14:textId="77777777" w:rsidR="00000612" w:rsidRDefault="00B700EA">
                    <w:r>
                      <w:t xml:space="preserve">VTS50-10.1.1 </w:t>
                    </w:r>
                  </w:p>
                </w:txbxContent>
              </v:textbox>
              <w10:wrap type="square"/>
            </v:shape>
          </w:pict>
        </mc:Fallback>
      </mc:AlternateContent>
    </w:r>
    <w:r>
      <w:rPr>
        <w:b/>
        <w:noProof/>
        <w:color w:val="FF0000"/>
        <w:sz w:val="28"/>
        <w:szCs w:val="28"/>
        <w:lang w:val="sv-SE" w:eastAsia="sv-SE"/>
      </w:rPr>
      <w:drawing>
        <wp:anchor distT="0" distB="0" distL="114300" distR="114300" simplePos="0" relativeHeight="251660288" behindDoc="1" locked="0" layoutInCell="1" allowOverlap="1" wp14:anchorId="39947AA8" wp14:editId="1032474E">
          <wp:simplePos x="0" y="0"/>
          <wp:positionH relativeFrom="page">
            <wp:posOffset>2880360</wp:posOffset>
          </wp:positionH>
          <wp:positionV relativeFrom="page">
            <wp:posOffset>180340</wp:posOffset>
          </wp:positionV>
          <wp:extent cx="1803400" cy="144018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anchor>
      </w:drawing>
    </w:r>
  </w:p>
  <w:p w14:paraId="7D4F2626" w14:textId="77777777" w:rsidR="00000612" w:rsidRDefault="00000612">
    <w:pPr>
      <w:pStyle w:val="Header"/>
    </w:pPr>
  </w:p>
  <w:p w14:paraId="60778D0B" w14:textId="77777777" w:rsidR="00000612" w:rsidRDefault="00000612">
    <w:pPr>
      <w:pStyle w:val="Header"/>
    </w:pPr>
  </w:p>
  <w:p w14:paraId="656AC7F8" w14:textId="77777777" w:rsidR="00000612" w:rsidRDefault="00000612">
    <w:pPr>
      <w:pStyle w:val="Header"/>
    </w:pPr>
  </w:p>
  <w:p w14:paraId="4C86614A" w14:textId="77777777" w:rsidR="00000612" w:rsidRDefault="00000612">
    <w:pPr>
      <w:pStyle w:val="Header"/>
    </w:pPr>
  </w:p>
  <w:p w14:paraId="5A4F38CF" w14:textId="77777777" w:rsidR="00000612" w:rsidRDefault="00000612">
    <w:pPr>
      <w:pStyle w:val="Header"/>
    </w:pPr>
  </w:p>
  <w:p w14:paraId="2C4350BD" w14:textId="77777777" w:rsidR="00000612" w:rsidRDefault="00B700EA">
    <w:pPr>
      <w:pStyle w:val="Header"/>
    </w:pPr>
    <w:r>
      <w:rPr>
        <w:noProof/>
        <w:lang w:val="sv-SE" w:eastAsia="sv-SE"/>
      </w:rPr>
      <w:drawing>
        <wp:anchor distT="0" distB="0" distL="114300" distR="114300" simplePos="0" relativeHeight="251659264" behindDoc="1" locked="0" layoutInCell="1" allowOverlap="1" wp14:anchorId="73E6230C" wp14:editId="5EDB6789">
          <wp:simplePos x="0" y="0"/>
          <wp:positionH relativeFrom="page">
            <wp:posOffset>0</wp:posOffset>
          </wp:positionH>
          <wp:positionV relativeFrom="page">
            <wp:posOffset>1411605</wp:posOffset>
          </wp:positionV>
          <wp:extent cx="7555865" cy="2339975"/>
          <wp:effectExtent l="0" t="0" r="6985" b="317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pic:spPr>
              </pic:pic>
            </a:graphicData>
          </a:graphic>
        </wp:anchor>
      </w:drawing>
    </w:r>
  </w:p>
  <w:p w14:paraId="2D7D3FF3" w14:textId="77777777" w:rsidR="00000612" w:rsidRDefault="00000612">
    <w:pPr>
      <w:pStyle w:val="Header"/>
    </w:pPr>
  </w:p>
  <w:p w14:paraId="390B0639" w14:textId="77777777" w:rsidR="00000612" w:rsidRDefault="00000612">
    <w:pPr>
      <w:pStyle w:val="Header"/>
      <w:spacing w:line="3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B07" w14:textId="77777777" w:rsidR="00000612" w:rsidRDefault="00B700EA">
    <w:pPr>
      <w:pStyle w:val="Header"/>
    </w:pPr>
    <w:r>
      <w:rPr>
        <w:noProof/>
        <w:lang w:val="sv-SE" w:eastAsia="sv-SE"/>
      </w:rPr>
      <w:drawing>
        <wp:anchor distT="0" distB="0" distL="114300" distR="114300" simplePos="0" relativeHeight="251666432" behindDoc="1" locked="0" layoutInCell="1" allowOverlap="1" wp14:anchorId="204D99D4" wp14:editId="5C132A43">
          <wp:simplePos x="0" y="0"/>
          <wp:positionH relativeFrom="page">
            <wp:posOffset>6827520</wp:posOffset>
          </wp:positionH>
          <wp:positionV relativeFrom="page">
            <wp:posOffset>0</wp:posOffset>
          </wp:positionV>
          <wp:extent cx="720090" cy="720090"/>
          <wp:effectExtent l="0" t="0" r="4445" b="4445"/>
          <wp:wrapNone/>
          <wp:docPr id="1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377F5534" w14:textId="77777777" w:rsidR="00000612" w:rsidRDefault="00000612">
    <w:pPr>
      <w:pStyle w:val="Header"/>
    </w:pPr>
  </w:p>
  <w:p w14:paraId="2AF4856E" w14:textId="77777777" w:rsidR="00000612" w:rsidRDefault="0000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10A9" w14:textId="77777777" w:rsidR="00000612" w:rsidRDefault="00B700EA">
    <w:pPr>
      <w:pStyle w:val="Header"/>
    </w:pPr>
    <w:r>
      <w:rPr>
        <w:noProof/>
        <w:lang w:val="sv-SE" w:eastAsia="sv-SE"/>
      </w:rPr>
      <w:drawing>
        <wp:anchor distT="0" distB="0" distL="114300" distR="114300" simplePos="0" relativeHeight="251661312" behindDoc="1" locked="0" layoutInCell="1" allowOverlap="1" wp14:anchorId="7E693CEB" wp14:editId="26531243">
          <wp:simplePos x="0" y="0"/>
          <wp:positionH relativeFrom="page">
            <wp:posOffset>6840855</wp:posOffset>
          </wp:positionH>
          <wp:positionV relativeFrom="page">
            <wp:posOffset>0</wp:posOffset>
          </wp:positionV>
          <wp:extent cx="720090" cy="720090"/>
          <wp:effectExtent l="0" t="0" r="4445" b="4445"/>
          <wp:wrapNone/>
          <wp:docPr id="1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3A4801E1" w14:textId="77777777" w:rsidR="00000612" w:rsidRDefault="00000612">
    <w:pPr>
      <w:pStyle w:val="Header"/>
    </w:pPr>
  </w:p>
  <w:p w14:paraId="777CF073" w14:textId="77777777" w:rsidR="00000612" w:rsidRDefault="00000612">
    <w:pPr>
      <w:pStyle w:val="Header"/>
    </w:pPr>
  </w:p>
  <w:p w14:paraId="0F215235" w14:textId="77777777" w:rsidR="00000612" w:rsidRDefault="00000612">
    <w:pPr>
      <w:pStyle w:val="Header"/>
    </w:pPr>
  </w:p>
  <w:p w14:paraId="0C5B7A6C" w14:textId="77777777" w:rsidR="00000612" w:rsidRDefault="00000612">
    <w:pPr>
      <w:pStyle w:val="Header"/>
    </w:pPr>
  </w:p>
  <w:p w14:paraId="2C74396F" w14:textId="77777777" w:rsidR="00000612" w:rsidRDefault="00B700EA">
    <w:pPr>
      <w:pStyle w:val="Contents"/>
    </w:pPr>
    <w:r>
      <w:t>DOCUMENT REVISION</w:t>
    </w:r>
  </w:p>
  <w:p w14:paraId="01CC13A5" w14:textId="77777777" w:rsidR="00000612" w:rsidRDefault="00000612">
    <w:pPr>
      <w:pStyle w:val="Header"/>
    </w:pPr>
  </w:p>
  <w:p w14:paraId="0D1A5CE3" w14:textId="77777777" w:rsidR="00000612" w:rsidRDefault="00000612">
    <w:pPr>
      <w:pStyle w:val="Header"/>
      <w:spacing w:line="1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273B" w14:textId="77777777" w:rsidR="00000612" w:rsidRDefault="00B700EA">
    <w:pPr>
      <w:pStyle w:val="Header"/>
    </w:pPr>
    <w:r>
      <w:rPr>
        <w:noProof/>
        <w:lang w:val="sv-SE" w:eastAsia="sv-SE"/>
      </w:rPr>
      <w:drawing>
        <wp:anchor distT="0" distB="0" distL="114300" distR="114300" simplePos="0" relativeHeight="251664384" behindDoc="1" locked="0" layoutInCell="1" allowOverlap="1" wp14:anchorId="5BF056CD" wp14:editId="2E3ED4BC">
          <wp:simplePos x="0" y="0"/>
          <wp:positionH relativeFrom="page">
            <wp:posOffset>6840855</wp:posOffset>
          </wp:positionH>
          <wp:positionV relativeFrom="page">
            <wp:posOffset>0</wp:posOffset>
          </wp:positionV>
          <wp:extent cx="720090" cy="720090"/>
          <wp:effectExtent l="0" t="0" r="4445" b="4445"/>
          <wp:wrapNone/>
          <wp:docPr id="2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0D49B3E4" w14:textId="77777777" w:rsidR="00000612" w:rsidRDefault="00000612">
    <w:pPr>
      <w:pStyle w:val="Header"/>
    </w:pPr>
  </w:p>
  <w:p w14:paraId="5F86E0CE" w14:textId="77777777" w:rsidR="00000612" w:rsidRDefault="00000612">
    <w:pPr>
      <w:pStyle w:val="Header"/>
    </w:pPr>
  </w:p>
  <w:p w14:paraId="546B3AC4" w14:textId="77777777" w:rsidR="00000612" w:rsidRDefault="00000612">
    <w:pPr>
      <w:pStyle w:val="Header"/>
    </w:pPr>
  </w:p>
  <w:p w14:paraId="30BA5BAD" w14:textId="77777777" w:rsidR="00000612" w:rsidRDefault="00000612">
    <w:pPr>
      <w:pStyle w:val="Header"/>
    </w:pPr>
  </w:p>
  <w:p w14:paraId="785BD9F4" w14:textId="77777777" w:rsidR="00000612" w:rsidRDefault="00B700EA">
    <w:pPr>
      <w:pStyle w:val="Contents"/>
    </w:pPr>
    <w:r>
      <w:t>CONTENTS</w:t>
    </w:r>
  </w:p>
  <w:p w14:paraId="76C56B3C" w14:textId="77777777" w:rsidR="00000612" w:rsidRDefault="00000612">
    <w:pPr>
      <w:pStyle w:val="Header"/>
      <w:spacing w:line="140" w:lineRule="exact"/>
    </w:pPr>
  </w:p>
  <w:p w14:paraId="0EAFD7E8" w14:textId="77777777" w:rsidR="00000612" w:rsidRDefault="00000612">
    <w:pPr>
      <w:pStyle w:val="Header"/>
      <w:spacing w:line="1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2CF6" w14:textId="77777777" w:rsidR="00000612" w:rsidRDefault="00B700EA">
    <w:pPr>
      <w:pStyle w:val="Header"/>
    </w:pPr>
    <w:r>
      <w:rPr>
        <w:noProof/>
        <w:lang w:val="sv-SE" w:eastAsia="sv-SE"/>
      </w:rPr>
      <w:drawing>
        <wp:anchor distT="0" distB="0" distL="114300" distR="114300" simplePos="0" relativeHeight="251669504" behindDoc="1" locked="0" layoutInCell="1" allowOverlap="1" wp14:anchorId="3B73F71B" wp14:editId="6ADB933C">
          <wp:simplePos x="0" y="0"/>
          <wp:positionH relativeFrom="page">
            <wp:posOffset>6840855</wp:posOffset>
          </wp:positionH>
          <wp:positionV relativeFrom="page">
            <wp:posOffset>0</wp:posOffset>
          </wp:positionV>
          <wp:extent cx="720090" cy="720090"/>
          <wp:effectExtent l="0" t="0" r="4445" b="4445"/>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5D1AB71A" w14:textId="77777777" w:rsidR="00000612" w:rsidRDefault="00000612">
    <w:pPr>
      <w:pStyle w:val="Header"/>
    </w:pPr>
  </w:p>
  <w:p w14:paraId="64EF4333" w14:textId="77777777" w:rsidR="00000612" w:rsidRDefault="00000612">
    <w:pPr>
      <w:pStyle w:val="Header"/>
    </w:pPr>
  </w:p>
  <w:p w14:paraId="49F1E4CD" w14:textId="77777777" w:rsidR="00000612" w:rsidRDefault="00000612">
    <w:pPr>
      <w:pStyle w:val="Header"/>
    </w:pPr>
  </w:p>
  <w:p w14:paraId="5FE36E2D" w14:textId="77777777" w:rsidR="00000612" w:rsidRDefault="00000612">
    <w:pPr>
      <w:pStyle w:val="Header"/>
    </w:pPr>
  </w:p>
  <w:p w14:paraId="3306AF28" w14:textId="77777777" w:rsidR="00000612" w:rsidRDefault="00B700EA">
    <w:pPr>
      <w:pStyle w:val="Contents"/>
    </w:pPr>
    <w:r>
      <w:t>CONTENTS</w:t>
    </w:r>
  </w:p>
  <w:p w14:paraId="227A6035" w14:textId="77777777" w:rsidR="00000612" w:rsidRDefault="00000612">
    <w:pPr>
      <w:pStyle w:val="Header"/>
    </w:pPr>
  </w:p>
  <w:p w14:paraId="4BC9A074" w14:textId="77777777" w:rsidR="00000612" w:rsidRDefault="00000612">
    <w:pPr>
      <w:pStyle w:val="Header"/>
      <w:spacing w:line="140" w:lineRule="exact"/>
    </w:pPr>
  </w:p>
  <w:p w14:paraId="111D5BC2" w14:textId="77777777" w:rsidR="00000612" w:rsidRDefault="00B700EA">
    <w:pPr>
      <w:pStyle w:val="Header"/>
    </w:pPr>
    <w:r>
      <w:rPr>
        <w:noProof/>
        <w:lang w:val="sv-SE" w:eastAsia="sv-SE"/>
      </w:rPr>
      <w:drawing>
        <wp:anchor distT="0" distB="0" distL="114300" distR="114300" simplePos="0" relativeHeight="251668480" behindDoc="1" locked="0" layoutInCell="1" allowOverlap="1" wp14:anchorId="04AC4921" wp14:editId="607E32DB">
          <wp:simplePos x="0" y="0"/>
          <wp:positionH relativeFrom="page">
            <wp:posOffset>6827520</wp:posOffset>
          </wp:positionH>
          <wp:positionV relativeFrom="page">
            <wp:posOffset>0</wp:posOffset>
          </wp:positionV>
          <wp:extent cx="720090" cy="720090"/>
          <wp:effectExtent l="0" t="0" r="4445" b="4445"/>
          <wp:wrapNone/>
          <wp:docPr id="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74CA" w14:textId="77777777" w:rsidR="00000612" w:rsidRDefault="00B700EA">
    <w:pPr>
      <w:pStyle w:val="Header"/>
    </w:pPr>
    <w:r>
      <w:rPr>
        <w:noProof/>
        <w:lang w:val="sv-SE" w:eastAsia="sv-SE"/>
      </w:rPr>
      <w:drawing>
        <wp:anchor distT="0" distB="0" distL="114300" distR="114300" simplePos="0" relativeHeight="251665408" behindDoc="1" locked="0" layoutInCell="1" allowOverlap="1" wp14:anchorId="6471DA6A" wp14:editId="7ED5130F">
          <wp:simplePos x="0" y="0"/>
          <wp:positionH relativeFrom="page">
            <wp:posOffset>6827520</wp:posOffset>
          </wp:positionH>
          <wp:positionV relativeFrom="page">
            <wp:posOffset>3810</wp:posOffset>
          </wp:positionV>
          <wp:extent cx="720090" cy="720090"/>
          <wp:effectExtent l="0" t="0" r="4445" b="444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47EC44B8" w14:textId="77777777" w:rsidR="00000612" w:rsidRDefault="00000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3AE68A3"/>
    <w:multiLevelType w:val="multilevel"/>
    <w:tmpl w:val="03AE68A3"/>
    <w:lvl w:ilvl="0">
      <w:start w:val="1"/>
      <w:numFmt w:val="decimal"/>
      <w:pStyle w:val="AnnexCHead1"/>
      <w:lvlText w:val="C %1"/>
      <w:lvlJc w:val="left"/>
      <w:pPr>
        <w:tabs>
          <w:tab w:val="left" w:pos="0"/>
        </w:tabs>
        <w:ind w:left="709" w:hanging="709"/>
      </w:pPr>
      <w:rPr>
        <w:rFonts w:asciiTheme="minorHAnsi" w:hAnsiTheme="minorHAnsi" w:hint="default"/>
        <w:b/>
        <w:i w:val="0"/>
        <w:caps/>
        <w:color w:val="407EC9"/>
        <w:sz w:val="28"/>
        <w:u w:val="none" w:color="407EC9"/>
      </w:rPr>
    </w:lvl>
    <w:lvl w:ilvl="1">
      <w:start w:val="1"/>
      <w:numFmt w:val="decimal"/>
      <w:lvlText w:val="C %1.%2."/>
      <w:lvlJc w:val="left"/>
      <w:pPr>
        <w:tabs>
          <w:tab w:val="left" w:pos="0"/>
        </w:tabs>
        <w:ind w:left="851" w:hanging="851"/>
      </w:pPr>
      <w:rPr>
        <w:rFonts w:asciiTheme="minorHAnsi" w:hAnsiTheme="minorHAnsi" w:hint="default"/>
        <w:b/>
        <w:i w:val="0"/>
        <w:caps/>
        <w:color w:val="407EC9"/>
        <w:sz w:val="24"/>
      </w:rPr>
    </w:lvl>
    <w:lvl w:ilvl="2">
      <w:start w:val="1"/>
      <w:numFmt w:val="decimal"/>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125CF"/>
    <w:multiLevelType w:val="multilevel"/>
    <w:tmpl w:val="069125C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0D953FC6"/>
    <w:multiLevelType w:val="multilevel"/>
    <w:tmpl w:val="0D953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C6ABD"/>
    <w:multiLevelType w:val="multilevel"/>
    <w:tmpl w:val="0EBC6A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700B"/>
    <w:multiLevelType w:val="multilevel"/>
    <w:tmpl w:val="71761D6C"/>
    <w:lvl w:ilvl="0">
      <w:start w:val="1"/>
      <w:numFmt w:val="upperLetter"/>
      <w:pStyle w:val="Annex"/>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 w15:restartNumberingAfterBreak="0">
    <w:nsid w:val="19A1740F"/>
    <w:multiLevelType w:val="multilevel"/>
    <w:tmpl w:val="A04E49A4"/>
    <w:lvl w:ilvl="0">
      <w:start w:val="1"/>
      <w:numFmt w:val="decimal"/>
      <w:pStyle w:val="Appendix"/>
      <w:lvlText w:val="APPENDIX %1"/>
      <w:lvlJc w:val="left"/>
      <w:pPr>
        <w:ind w:left="1701" w:hanging="1701"/>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1"/>
      <w:lvlText w:val="%2."/>
      <w:lvlJc w:val="left"/>
      <w:pPr>
        <w:ind w:left="907" w:hanging="907"/>
      </w:pPr>
      <w:rPr>
        <w:rFonts w:hint="default"/>
      </w:rPr>
    </w:lvl>
    <w:lvl w:ilvl="2">
      <w:start w:val="1"/>
      <w:numFmt w:val="decimal"/>
      <w:pStyle w:val="AppendixHead2"/>
      <w:lvlText w:val="%2.%3."/>
      <w:lvlJc w:val="left"/>
      <w:pPr>
        <w:ind w:left="1247" w:hanging="1247"/>
      </w:pPr>
      <w:rPr>
        <w:rFonts w:hint="default"/>
      </w:rPr>
    </w:lvl>
    <w:lvl w:ilvl="3">
      <w:start w:val="1"/>
      <w:numFmt w:val="decimal"/>
      <w:pStyle w:val="AppendixHead3"/>
      <w:lvlText w:val="%2.%3.%4."/>
      <w:lvlJc w:val="left"/>
      <w:pPr>
        <w:ind w:left="1588" w:hanging="1588"/>
      </w:pPr>
      <w:rPr>
        <w:rFonts w:hint="default"/>
      </w:rPr>
    </w:lvl>
    <w:lvl w:ilvl="4">
      <w:start w:val="1"/>
      <w:numFmt w:val="decimal"/>
      <w:pStyle w:val="AppendixHead4"/>
      <w:lvlText w:val="%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05A35"/>
    <w:multiLevelType w:val="multilevel"/>
    <w:tmpl w:val="23B05A3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2639A"/>
    <w:multiLevelType w:val="multilevel"/>
    <w:tmpl w:val="B7A823D6"/>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00558C"/>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00558C"/>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00558C"/>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DB38DB"/>
    <w:multiLevelType w:val="multilevel"/>
    <w:tmpl w:val="32DB38DB"/>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76301AE"/>
    <w:multiLevelType w:val="multilevel"/>
    <w:tmpl w:val="376301AE"/>
    <w:lvl w:ilvl="0">
      <w:start w:val="1"/>
      <w:numFmt w:val="decimal"/>
      <w:lvlText w:val="B %1."/>
      <w:lvlJc w:val="left"/>
      <w:pPr>
        <w:tabs>
          <w:tab w:val="left"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lvlText w:val="B %1.%2."/>
      <w:lvlJc w:val="left"/>
      <w:pPr>
        <w:tabs>
          <w:tab w:val="left"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left"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966146"/>
    <w:multiLevelType w:val="multilevel"/>
    <w:tmpl w:val="3D966146"/>
    <w:lvl w:ilvl="0">
      <w:start w:val="1"/>
      <w:numFmt w:val="decimal"/>
      <w:pStyle w:val="AnnexDHead1"/>
      <w:lvlText w:val="D %1"/>
      <w:lvlJc w:val="left"/>
      <w:pPr>
        <w:tabs>
          <w:tab w:val="left"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left"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90560E"/>
    <w:multiLevelType w:val="multilevel"/>
    <w:tmpl w:val="4590560E"/>
    <w:lvl w:ilvl="0">
      <w:start w:val="1"/>
      <w:numFmt w:val="decimal"/>
      <w:pStyle w:val="AnnexBHead1"/>
      <w:lvlText w:val="B %1."/>
      <w:lvlJc w:val="left"/>
      <w:pPr>
        <w:tabs>
          <w:tab w:val="left"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pStyle w:val="AnnexBHead2"/>
      <w:lvlText w:val="B %1.%2."/>
      <w:lvlJc w:val="left"/>
      <w:pPr>
        <w:tabs>
          <w:tab w:val="left"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left"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B057A3"/>
    <w:multiLevelType w:val="multilevel"/>
    <w:tmpl w:val="46686680"/>
    <w:lvl w:ilvl="0">
      <w:start w:val="1"/>
      <w:numFmt w:val="decimal"/>
      <w:pStyle w:val="Equation"/>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AB4D84"/>
    <w:multiLevelType w:val="multilevel"/>
    <w:tmpl w:val="FFDC463E"/>
    <w:lvl w:ilvl="0">
      <w:start w:val="1"/>
      <w:numFmt w:val="decimal"/>
      <w:pStyle w:val="Heading1"/>
      <w:lvlText w:val="%1."/>
      <w:lvlJc w:val="left"/>
      <w:pPr>
        <w:tabs>
          <w:tab w:val="num" w:pos="0"/>
        </w:tabs>
        <w:ind w:left="709" w:hanging="709"/>
      </w:pPr>
      <w:rPr>
        <w:rFonts w:asciiTheme="minorHAnsi" w:hAnsiTheme="minorHAnsi" w:hint="default"/>
        <w:b/>
        <w:i w:val="0"/>
        <w:color w:val="00558C"/>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26" w15:restartNumberingAfterBreak="0">
    <w:nsid w:val="71C905CD"/>
    <w:multiLevelType w:val="multilevel"/>
    <w:tmpl w:val="71C905CD"/>
    <w:lvl w:ilvl="0">
      <w:start w:val="1"/>
      <w:numFmt w:val="decimal"/>
      <w:lvlText w:val="C %1"/>
      <w:lvlJc w:val="left"/>
      <w:pPr>
        <w:tabs>
          <w:tab w:val="left"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left"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65365"/>
    <w:multiLevelType w:val="multilevel"/>
    <w:tmpl w:val="1898C208"/>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9727055">
    <w:abstractNumId w:val="24"/>
  </w:num>
  <w:num w:numId="2" w16cid:durableId="527766522">
    <w:abstractNumId w:val="0"/>
  </w:num>
  <w:num w:numId="3" w16cid:durableId="620497198">
    <w:abstractNumId w:val="22"/>
  </w:num>
  <w:num w:numId="4" w16cid:durableId="1055661916">
    <w:abstractNumId w:val="29"/>
  </w:num>
  <w:num w:numId="5" w16cid:durableId="317274537">
    <w:abstractNumId w:val="6"/>
  </w:num>
  <w:num w:numId="6" w16cid:durableId="1677153885">
    <w:abstractNumId w:val="14"/>
  </w:num>
  <w:num w:numId="7" w16cid:durableId="1806778634">
    <w:abstractNumId w:val="5"/>
  </w:num>
  <w:num w:numId="8" w16cid:durableId="685254591">
    <w:abstractNumId w:val="9"/>
  </w:num>
  <w:num w:numId="9" w16cid:durableId="464855899">
    <w:abstractNumId w:val="7"/>
  </w:num>
  <w:num w:numId="10" w16cid:durableId="1019117401">
    <w:abstractNumId w:val="28"/>
  </w:num>
  <w:num w:numId="11" w16cid:durableId="1539926855">
    <w:abstractNumId w:val="27"/>
  </w:num>
  <w:num w:numId="12" w16cid:durableId="1799832875">
    <w:abstractNumId w:val="13"/>
  </w:num>
  <w:num w:numId="13" w16cid:durableId="331493216">
    <w:abstractNumId w:val="10"/>
  </w:num>
  <w:num w:numId="14" w16cid:durableId="2014339241">
    <w:abstractNumId w:val="21"/>
  </w:num>
  <w:num w:numId="15" w16cid:durableId="133835473">
    <w:abstractNumId w:val="19"/>
  </w:num>
  <w:num w:numId="16" w16cid:durableId="2103260233">
    <w:abstractNumId w:val="8"/>
  </w:num>
  <w:num w:numId="17" w16cid:durableId="1173910362">
    <w:abstractNumId w:val="1"/>
  </w:num>
  <w:num w:numId="18" w16cid:durableId="1414935772">
    <w:abstractNumId w:val="26"/>
  </w:num>
  <w:num w:numId="19" w16cid:durableId="1683509138">
    <w:abstractNumId w:val="20"/>
  </w:num>
  <w:num w:numId="20" w16cid:durableId="15073997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7823409">
    <w:abstractNumId w:val="3"/>
  </w:num>
  <w:num w:numId="22" w16cid:durableId="1956666551">
    <w:abstractNumId w:val="11"/>
  </w:num>
  <w:num w:numId="23" w16cid:durableId="1255045201">
    <w:abstractNumId w:val="4"/>
  </w:num>
  <w:num w:numId="24" w16cid:durableId="1942494311">
    <w:abstractNumId w:val="18"/>
  </w:num>
  <w:num w:numId="25" w16cid:durableId="1694454715">
    <w:abstractNumId w:val="2"/>
  </w:num>
  <w:num w:numId="26" w16cid:durableId="1384065356">
    <w:abstractNumId w:val="12"/>
  </w:num>
  <w:num w:numId="27" w16cid:durableId="365370476">
    <w:abstractNumId w:val="23"/>
  </w:num>
  <w:num w:numId="28" w16cid:durableId="615404062">
    <w:abstractNumId w:val="17"/>
  </w:num>
  <w:num w:numId="29" w16cid:durableId="1396315405">
    <w:abstractNumId w:val="25"/>
  </w:num>
  <w:num w:numId="30" w16cid:durableId="914124914">
    <w:abstractNumId w:val="16"/>
  </w:num>
  <w:num w:numId="31" w16cid:durableId="430931071">
    <w:abstractNumId w:val="15"/>
  </w:num>
  <w:num w:numId="32" w16cid:durableId="892352269">
    <w:abstractNumId w:val="24"/>
  </w:num>
  <w:num w:numId="33" w16cid:durableId="954874599">
    <w:abstractNumId w:val="24"/>
  </w:num>
  <w:num w:numId="34" w16cid:durableId="763303672">
    <w:abstractNumId w:val="24"/>
  </w:num>
  <w:num w:numId="35" w16cid:durableId="303392427">
    <w:abstractNumId w:val="24"/>
  </w:num>
  <w:num w:numId="36" w16cid:durableId="826213990">
    <w:abstractNumId w:val="24"/>
  </w:num>
  <w:num w:numId="37" w16cid:durableId="1879931627">
    <w:abstractNumId w:val="24"/>
  </w:num>
  <w:num w:numId="38" w16cid:durableId="513304312">
    <w:abstractNumId w:val="24"/>
  </w:num>
  <w:num w:numId="39" w16cid:durableId="905453654">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obinson">
    <w15:presenceInfo w15:providerId="None" w15:userId="Sarah Rob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drawingGridHorizontalSpacing w:val="9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jZjk0NDQzOWFhMmQ0NzQyZDAzNDdiMGIzNWYzMzQifQ=="/>
  </w:docVars>
  <w:rsids>
    <w:rsidRoot w:val="005A080B"/>
    <w:rsid w:val="00000612"/>
    <w:rsid w:val="00006680"/>
    <w:rsid w:val="00007CE0"/>
    <w:rsid w:val="0001326A"/>
    <w:rsid w:val="0001616D"/>
    <w:rsid w:val="00016839"/>
    <w:rsid w:val="000174F9"/>
    <w:rsid w:val="000239E1"/>
    <w:rsid w:val="000249C2"/>
    <w:rsid w:val="000258F6"/>
    <w:rsid w:val="00031D0E"/>
    <w:rsid w:val="000331B1"/>
    <w:rsid w:val="0003324D"/>
    <w:rsid w:val="00034897"/>
    <w:rsid w:val="000379A7"/>
    <w:rsid w:val="00037DC7"/>
    <w:rsid w:val="00040DA5"/>
    <w:rsid w:val="00040EB8"/>
    <w:rsid w:val="0005007E"/>
    <w:rsid w:val="00056768"/>
    <w:rsid w:val="00057A74"/>
    <w:rsid w:val="00057B6D"/>
    <w:rsid w:val="00061A7B"/>
    <w:rsid w:val="000626E2"/>
    <w:rsid w:val="00064898"/>
    <w:rsid w:val="00066918"/>
    <w:rsid w:val="000729F6"/>
    <w:rsid w:val="00073EEC"/>
    <w:rsid w:val="00074C72"/>
    <w:rsid w:val="0007582B"/>
    <w:rsid w:val="00080572"/>
    <w:rsid w:val="000813BD"/>
    <w:rsid w:val="000820CF"/>
    <w:rsid w:val="00083652"/>
    <w:rsid w:val="00085268"/>
    <w:rsid w:val="00085945"/>
    <w:rsid w:val="00085DC7"/>
    <w:rsid w:val="0008654C"/>
    <w:rsid w:val="000904ED"/>
    <w:rsid w:val="00091545"/>
    <w:rsid w:val="00092153"/>
    <w:rsid w:val="00092173"/>
    <w:rsid w:val="000923FC"/>
    <w:rsid w:val="00093262"/>
    <w:rsid w:val="0009613F"/>
    <w:rsid w:val="000A27A8"/>
    <w:rsid w:val="000A6141"/>
    <w:rsid w:val="000B2356"/>
    <w:rsid w:val="000B236F"/>
    <w:rsid w:val="000B23EE"/>
    <w:rsid w:val="000B67D0"/>
    <w:rsid w:val="000C204B"/>
    <w:rsid w:val="000C711B"/>
    <w:rsid w:val="000D1FC5"/>
    <w:rsid w:val="000D20B5"/>
    <w:rsid w:val="000D2431"/>
    <w:rsid w:val="000E3954"/>
    <w:rsid w:val="000E3E52"/>
    <w:rsid w:val="000F0F9F"/>
    <w:rsid w:val="000F2F41"/>
    <w:rsid w:val="000F3F43"/>
    <w:rsid w:val="000F58ED"/>
    <w:rsid w:val="0010390F"/>
    <w:rsid w:val="0010615A"/>
    <w:rsid w:val="001104F5"/>
    <w:rsid w:val="00110D00"/>
    <w:rsid w:val="00112F4D"/>
    <w:rsid w:val="00113D5B"/>
    <w:rsid w:val="00113F8F"/>
    <w:rsid w:val="00114F8E"/>
    <w:rsid w:val="00122CFE"/>
    <w:rsid w:val="001271E5"/>
    <w:rsid w:val="001349DB"/>
    <w:rsid w:val="00135352"/>
    <w:rsid w:val="00135AEB"/>
    <w:rsid w:val="00136E58"/>
    <w:rsid w:val="00152294"/>
    <w:rsid w:val="0015329D"/>
    <w:rsid w:val="001547F9"/>
    <w:rsid w:val="00156015"/>
    <w:rsid w:val="00157268"/>
    <w:rsid w:val="001607D8"/>
    <w:rsid w:val="00160EB4"/>
    <w:rsid w:val="00161325"/>
    <w:rsid w:val="001670D4"/>
    <w:rsid w:val="0017798B"/>
    <w:rsid w:val="00177D63"/>
    <w:rsid w:val="00180423"/>
    <w:rsid w:val="00180EC9"/>
    <w:rsid w:val="00182B52"/>
    <w:rsid w:val="00184427"/>
    <w:rsid w:val="00184444"/>
    <w:rsid w:val="001875B1"/>
    <w:rsid w:val="00191BFB"/>
    <w:rsid w:val="00197DBB"/>
    <w:rsid w:val="001B2A35"/>
    <w:rsid w:val="001B339A"/>
    <w:rsid w:val="001B7123"/>
    <w:rsid w:val="001C11DD"/>
    <w:rsid w:val="001C181B"/>
    <w:rsid w:val="001C72B5"/>
    <w:rsid w:val="001D0763"/>
    <w:rsid w:val="001D272F"/>
    <w:rsid w:val="001D2E7A"/>
    <w:rsid w:val="001D2FCD"/>
    <w:rsid w:val="001D3992"/>
    <w:rsid w:val="001D4A3E"/>
    <w:rsid w:val="001E416D"/>
    <w:rsid w:val="001E7D21"/>
    <w:rsid w:val="001F09CA"/>
    <w:rsid w:val="001F4841"/>
    <w:rsid w:val="001F4EF8"/>
    <w:rsid w:val="001F5AB1"/>
    <w:rsid w:val="001F69FB"/>
    <w:rsid w:val="00201337"/>
    <w:rsid w:val="002022EA"/>
    <w:rsid w:val="002044E9"/>
    <w:rsid w:val="00205B17"/>
    <w:rsid w:val="00205D9B"/>
    <w:rsid w:val="00211536"/>
    <w:rsid w:val="00213B06"/>
    <w:rsid w:val="002204DA"/>
    <w:rsid w:val="00220581"/>
    <w:rsid w:val="0022371A"/>
    <w:rsid w:val="002256B1"/>
    <w:rsid w:val="00226034"/>
    <w:rsid w:val="002277B9"/>
    <w:rsid w:val="00230389"/>
    <w:rsid w:val="00235239"/>
    <w:rsid w:val="002372EB"/>
    <w:rsid w:val="00237785"/>
    <w:rsid w:val="00240558"/>
    <w:rsid w:val="00241890"/>
    <w:rsid w:val="00241F13"/>
    <w:rsid w:val="00243CF3"/>
    <w:rsid w:val="00251FB9"/>
    <w:rsid w:val="002520AD"/>
    <w:rsid w:val="00252368"/>
    <w:rsid w:val="00256280"/>
    <w:rsid w:val="0025660A"/>
    <w:rsid w:val="00257DF8"/>
    <w:rsid w:val="00257E4A"/>
    <w:rsid w:val="0026038D"/>
    <w:rsid w:val="002643E3"/>
    <w:rsid w:val="002655F4"/>
    <w:rsid w:val="00266E03"/>
    <w:rsid w:val="00267AF3"/>
    <w:rsid w:val="00270A13"/>
    <w:rsid w:val="00270E5C"/>
    <w:rsid w:val="0027175D"/>
    <w:rsid w:val="0027414A"/>
    <w:rsid w:val="00280B67"/>
    <w:rsid w:val="00280E09"/>
    <w:rsid w:val="00291054"/>
    <w:rsid w:val="00292FEF"/>
    <w:rsid w:val="0029793F"/>
    <w:rsid w:val="002A09B1"/>
    <w:rsid w:val="002A617C"/>
    <w:rsid w:val="002A6BF3"/>
    <w:rsid w:val="002A6FF2"/>
    <w:rsid w:val="002A71CF"/>
    <w:rsid w:val="002B3E9D"/>
    <w:rsid w:val="002B431D"/>
    <w:rsid w:val="002C0979"/>
    <w:rsid w:val="002C631F"/>
    <w:rsid w:val="002C77F4"/>
    <w:rsid w:val="002D0869"/>
    <w:rsid w:val="002D5154"/>
    <w:rsid w:val="002D78FE"/>
    <w:rsid w:val="002E4993"/>
    <w:rsid w:val="002E55A9"/>
    <w:rsid w:val="002E5BAC"/>
    <w:rsid w:val="002E7635"/>
    <w:rsid w:val="002F265A"/>
    <w:rsid w:val="002F2750"/>
    <w:rsid w:val="002F69A2"/>
    <w:rsid w:val="00302C62"/>
    <w:rsid w:val="0030413F"/>
    <w:rsid w:val="00305EFE"/>
    <w:rsid w:val="00313B4B"/>
    <w:rsid w:val="00313D85"/>
    <w:rsid w:val="00315123"/>
    <w:rsid w:val="00315CE3"/>
    <w:rsid w:val="0031629B"/>
    <w:rsid w:val="00321100"/>
    <w:rsid w:val="00323DC4"/>
    <w:rsid w:val="003251FE"/>
    <w:rsid w:val="00326CA3"/>
    <w:rsid w:val="003274DB"/>
    <w:rsid w:val="00327FBF"/>
    <w:rsid w:val="00331683"/>
    <w:rsid w:val="00331D96"/>
    <w:rsid w:val="00332A7B"/>
    <w:rsid w:val="00332B24"/>
    <w:rsid w:val="0033311C"/>
    <w:rsid w:val="003343E0"/>
    <w:rsid w:val="00335E40"/>
    <w:rsid w:val="00337DDF"/>
    <w:rsid w:val="00345E37"/>
    <w:rsid w:val="00347F3E"/>
    <w:rsid w:val="00350278"/>
    <w:rsid w:val="00352AFE"/>
    <w:rsid w:val="00354EB7"/>
    <w:rsid w:val="00360177"/>
    <w:rsid w:val="003610D3"/>
    <w:rsid w:val="003621C3"/>
    <w:rsid w:val="0036382D"/>
    <w:rsid w:val="00372EE9"/>
    <w:rsid w:val="00374E99"/>
    <w:rsid w:val="00380350"/>
    <w:rsid w:val="00380B4E"/>
    <w:rsid w:val="003816E4"/>
    <w:rsid w:val="00381E44"/>
    <w:rsid w:val="00385439"/>
    <w:rsid w:val="00385970"/>
    <w:rsid w:val="0039131E"/>
    <w:rsid w:val="00392C0D"/>
    <w:rsid w:val="003A04A6"/>
    <w:rsid w:val="003A689C"/>
    <w:rsid w:val="003A7759"/>
    <w:rsid w:val="003A7F6E"/>
    <w:rsid w:val="003B03EA"/>
    <w:rsid w:val="003B47DE"/>
    <w:rsid w:val="003B48CB"/>
    <w:rsid w:val="003B5549"/>
    <w:rsid w:val="003B676D"/>
    <w:rsid w:val="003C0D43"/>
    <w:rsid w:val="003C0EB7"/>
    <w:rsid w:val="003C78F8"/>
    <w:rsid w:val="003C7C34"/>
    <w:rsid w:val="003D0F37"/>
    <w:rsid w:val="003D2EBD"/>
    <w:rsid w:val="003D48AD"/>
    <w:rsid w:val="003D5150"/>
    <w:rsid w:val="003D5BD2"/>
    <w:rsid w:val="003E015E"/>
    <w:rsid w:val="003E555E"/>
    <w:rsid w:val="003E58B2"/>
    <w:rsid w:val="003F1C3A"/>
    <w:rsid w:val="003F6977"/>
    <w:rsid w:val="003F7AA6"/>
    <w:rsid w:val="004001E8"/>
    <w:rsid w:val="00400D76"/>
    <w:rsid w:val="00402496"/>
    <w:rsid w:val="004031A7"/>
    <w:rsid w:val="00413D88"/>
    <w:rsid w:val="0041579B"/>
    <w:rsid w:val="004203C9"/>
    <w:rsid w:val="00423759"/>
    <w:rsid w:val="00426243"/>
    <w:rsid w:val="00431265"/>
    <w:rsid w:val="00432C05"/>
    <w:rsid w:val="00441393"/>
    <w:rsid w:val="00446A20"/>
    <w:rsid w:val="004474D6"/>
    <w:rsid w:val="00447CF0"/>
    <w:rsid w:val="004522C5"/>
    <w:rsid w:val="00454C6B"/>
    <w:rsid w:val="00456F10"/>
    <w:rsid w:val="004574F8"/>
    <w:rsid w:val="004641CC"/>
    <w:rsid w:val="0046499F"/>
    <w:rsid w:val="0047041C"/>
    <w:rsid w:val="00471DDD"/>
    <w:rsid w:val="00474746"/>
    <w:rsid w:val="004752C2"/>
    <w:rsid w:val="00477D62"/>
    <w:rsid w:val="00481832"/>
    <w:rsid w:val="00492A8D"/>
    <w:rsid w:val="004944C8"/>
    <w:rsid w:val="004A0EBF"/>
    <w:rsid w:val="004A29A3"/>
    <w:rsid w:val="004A2FDD"/>
    <w:rsid w:val="004A4EC4"/>
    <w:rsid w:val="004A627E"/>
    <w:rsid w:val="004A6720"/>
    <w:rsid w:val="004A72C3"/>
    <w:rsid w:val="004A7F81"/>
    <w:rsid w:val="004B675E"/>
    <w:rsid w:val="004B6DAF"/>
    <w:rsid w:val="004C0E4B"/>
    <w:rsid w:val="004C1DE2"/>
    <w:rsid w:val="004C6FB0"/>
    <w:rsid w:val="004E0BBB"/>
    <w:rsid w:val="004E1D57"/>
    <w:rsid w:val="004E2F16"/>
    <w:rsid w:val="004E2FCD"/>
    <w:rsid w:val="004F6196"/>
    <w:rsid w:val="004F6484"/>
    <w:rsid w:val="004F6D25"/>
    <w:rsid w:val="0050173D"/>
    <w:rsid w:val="00503044"/>
    <w:rsid w:val="0050428C"/>
    <w:rsid w:val="00510F03"/>
    <w:rsid w:val="005174FA"/>
    <w:rsid w:val="00523666"/>
    <w:rsid w:val="00525922"/>
    <w:rsid w:val="00526234"/>
    <w:rsid w:val="00535DD4"/>
    <w:rsid w:val="0053635E"/>
    <w:rsid w:val="0053692E"/>
    <w:rsid w:val="005378A6"/>
    <w:rsid w:val="00547837"/>
    <w:rsid w:val="00547F5C"/>
    <w:rsid w:val="005567D4"/>
    <w:rsid w:val="00557434"/>
    <w:rsid w:val="005631A0"/>
    <w:rsid w:val="00564F9F"/>
    <w:rsid w:val="005650AD"/>
    <w:rsid w:val="0056522A"/>
    <w:rsid w:val="00567CEE"/>
    <w:rsid w:val="00577C1E"/>
    <w:rsid w:val="005805D2"/>
    <w:rsid w:val="005830E9"/>
    <w:rsid w:val="00586DED"/>
    <w:rsid w:val="005953C4"/>
    <w:rsid w:val="00595415"/>
    <w:rsid w:val="00597652"/>
    <w:rsid w:val="005A0703"/>
    <w:rsid w:val="005A080B"/>
    <w:rsid w:val="005A2173"/>
    <w:rsid w:val="005B0C51"/>
    <w:rsid w:val="005B12A5"/>
    <w:rsid w:val="005B1BC7"/>
    <w:rsid w:val="005B2FF9"/>
    <w:rsid w:val="005C161A"/>
    <w:rsid w:val="005C1BCB"/>
    <w:rsid w:val="005C2312"/>
    <w:rsid w:val="005C4735"/>
    <w:rsid w:val="005C5C63"/>
    <w:rsid w:val="005D03E9"/>
    <w:rsid w:val="005D304B"/>
    <w:rsid w:val="005D3513"/>
    <w:rsid w:val="005D5FF8"/>
    <w:rsid w:val="005D6E5D"/>
    <w:rsid w:val="005D7CBE"/>
    <w:rsid w:val="005E3989"/>
    <w:rsid w:val="005E4659"/>
    <w:rsid w:val="005E657A"/>
    <w:rsid w:val="005E7BC0"/>
    <w:rsid w:val="005F1386"/>
    <w:rsid w:val="005F17C2"/>
    <w:rsid w:val="005F353D"/>
    <w:rsid w:val="005F6BC8"/>
    <w:rsid w:val="0060234E"/>
    <w:rsid w:val="006127AC"/>
    <w:rsid w:val="0061465F"/>
    <w:rsid w:val="006151FB"/>
    <w:rsid w:val="00617D4A"/>
    <w:rsid w:val="006205BD"/>
    <w:rsid w:val="0062444B"/>
    <w:rsid w:val="006320DB"/>
    <w:rsid w:val="00634A78"/>
    <w:rsid w:val="006352E6"/>
    <w:rsid w:val="00642025"/>
    <w:rsid w:val="00642F58"/>
    <w:rsid w:val="0064396F"/>
    <w:rsid w:val="00645C00"/>
    <w:rsid w:val="00646ABD"/>
    <w:rsid w:val="00646AE5"/>
    <w:rsid w:val="00646E87"/>
    <w:rsid w:val="00650A3B"/>
    <w:rsid w:val="0065107F"/>
    <w:rsid w:val="00651B91"/>
    <w:rsid w:val="00651FED"/>
    <w:rsid w:val="00654833"/>
    <w:rsid w:val="0065498C"/>
    <w:rsid w:val="00660CAB"/>
    <w:rsid w:val="00661946"/>
    <w:rsid w:val="00666061"/>
    <w:rsid w:val="00667424"/>
    <w:rsid w:val="00667792"/>
    <w:rsid w:val="00670C75"/>
    <w:rsid w:val="00671407"/>
    <w:rsid w:val="00671677"/>
    <w:rsid w:val="006750F2"/>
    <w:rsid w:val="006752D6"/>
    <w:rsid w:val="00675CF0"/>
    <w:rsid w:val="00675E02"/>
    <w:rsid w:val="006804F2"/>
    <w:rsid w:val="00680984"/>
    <w:rsid w:val="006817B3"/>
    <w:rsid w:val="00684217"/>
    <w:rsid w:val="0068553C"/>
    <w:rsid w:val="00685F34"/>
    <w:rsid w:val="00686AF4"/>
    <w:rsid w:val="00695656"/>
    <w:rsid w:val="00696A21"/>
    <w:rsid w:val="006975A8"/>
    <w:rsid w:val="006A02EA"/>
    <w:rsid w:val="006A1012"/>
    <w:rsid w:val="006A1939"/>
    <w:rsid w:val="006A79CF"/>
    <w:rsid w:val="006B13B7"/>
    <w:rsid w:val="006C0BF9"/>
    <w:rsid w:val="006C1376"/>
    <w:rsid w:val="006C48F9"/>
    <w:rsid w:val="006C6186"/>
    <w:rsid w:val="006D6AA5"/>
    <w:rsid w:val="006D7911"/>
    <w:rsid w:val="006E0E7D"/>
    <w:rsid w:val="006E2D5B"/>
    <w:rsid w:val="006E6526"/>
    <w:rsid w:val="006F1C14"/>
    <w:rsid w:val="006F29A7"/>
    <w:rsid w:val="006F33AA"/>
    <w:rsid w:val="006F481B"/>
    <w:rsid w:val="00700B04"/>
    <w:rsid w:val="00700B82"/>
    <w:rsid w:val="00702AC1"/>
    <w:rsid w:val="00703A6A"/>
    <w:rsid w:val="0071194D"/>
    <w:rsid w:val="0071521E"/>
    <w:rsid w:val="00722236"/>
    <w:rsid w:val="00723DEF"/>
    <w:rsid w:val="00723F77"/>
    <w:rsid w:val="0072737A"/>
    <w:rsid w:val="00731DEE"/>
    <w:rsid w:val="0073356C"/>
    <w:rsid w:val="00733742"/>
    <w:rsid w:val="00734BC6"/>
    <w:rsid w:val="00737295"/>
    <w:rsid w:val="00740ACD"/>
    <w:rsid w:val="00745218"/>
    <w:rsid w:val="00750BAF"/>
    <w:rsid w:val="007518C6"/>
    <w:rsid w:val="00752678"/>
    <w:rsid w:val="007541D3"/>
    <w:rsid w:val="00754869"/>
    <w:rsid w:val="0075606D"/>
    <w:rsid w:val="00756C46"/>
    <w:rsid w:val="007577D7"/>
    <w:rsid w:val="00760654"/>
    <w:rsid w:val="007664C1"/>
    <w:rsid w:val="007715E8"/>
    <w:rsid w:val="00776004"/>
    <w:rsid w:val="007807CF"/>
    <w:rsid w:val="00782453"/>
    <w:rsid w:val="0078486B"/>
    <w:rsid w:val="00785A39"/>
    <w:rsid w:val="00786638"/>
    <w:rsid w:val="00787D8A"/>
    <w:rsid w:val="00790277"/>
    <w:rsid w:val="00790871"/>
    <w:rsid w:val="00791EBC"/>
    <w:rsid w:val="00793060"/>
    <w:rsid w:val="00793577"/>
    <w:rsid w:val="007A446A"/>
    <w:rsid w:val="007A53A6"/>
    <w:rsid w:val="007A6159"/>
    <w:rsid w:val="007A63AD"/>
    <w:rsid w:val="007A74F5"/>
    <w:rsid w:val="007B0F98"/>
    <w:rsid w:val="007B27E9"/>
    <w:rsid w:val="007B2C1A"/>
    <w:rsid w:val="007B2C5B"/>
    <w:rsid w:val="007B2D11"/>
    <w:rsid w:val="007B42C5"/>
    <w:rsid w:val="007B4315"/>
    <w:rsid w:val="007B6A93"/>
    <w:rsid w:val="007B7BEC"/>
    <w:rsid w:val="007C7D0E"/>
    <w:rsid w:val="007D2107"/>
    <w:rsid w:val="007D4E1B"/>
    <w:rsid w:val="007D5895"/>
    <w:rsid w:val="007D645F"/>
    <w:rsid w:val="007D77AB"/>
    <w:rsid w:val="007E0177"/>
    <w:rsid w:val="007E28D0"/>
    <w:rsid w:val="007E30DF"/>
    <w:rsid w:val="007E6749"/>
    <w:rsid w:val="007F38C7"/>
    <w:rsid w:val="007F7544"/>
    <w:rsid w:val="00800995"/>
    <w:rsid w:val="00804118"/>
    <w:rsid w:val="00806341"/>
    <w:rsid w:val="00810B9F"/>
    <w:rsid w:val="00815C20"/>
    <w:rsid w:val="008172F8"/>
    <w:rsid w:val="008326B2"/>
    <w:rsid w:val="00835047"/>
    <w:rsid w:val="008353E4"/>
    <w:rsid w:val="00835B45"/>
    <w:rsid w:val="00836E10"/>
    <w:rsid w:val="00837EB3"/>
    <w:rsid w:val="008440B9"/>
    <w:rsid w:val="00845A54"/>
    <w:rsid w:val="00846831"/>
    <w:rsid w:val="00852F45"/>
    <w:rsid w:val="0085313D"/>
    <w:rsid w:val="00854A1F"/>
    <w:rsid w:val="00861481"/>
    <w:rsid w:val="0086399B"/>
    <w:rsid w:val="00865532"/>
    <w:rsid w:val="00867686"/>
    <w:rsid w:val="00873048"/>
    <w:rsid w:val="0087305F"/>
    <w:rsid w:val="008737D3"/>
    <w:rsid w:val="00874620"/>
    <w:rsid w:val="008747E0"/>
    <w:rsid w:val="00876841"/>
    <w:rsid w:val="00880E14"/>
    <w:rsid w:val="00880E9C"/>
    <w:rsid w:val="00882B3C"/>
    <w:rsid w:val="0088783D"/>
    <w:rsid w:val="008972C3"/>
    <w:rsid w:val="008A49EF"/>
    <w:rsid w:val="008B7589"/>
    <w:rsid w:val="008C267B"/>
    <w:rsid w:val="008C33B5"/>
    <w:rsid w:val="008C37B1"/>
    <w:rsid w:val="008C6969"/>
    <w:rsid w:val="008D06D1"/>
    <w:rsid w:val="008E1F69"/>
    <w:rsid w:val="008E2A33"/>
    <w:rsid w:val="008E3FCC"/>
    <w:rsid w:val="008E76B1"/>
    <w:rsid w:val="008E7D27"/>
    <w:rsid w:val="008F06D0"/>
    <w:rsid w:val="008F1126"/>
    <w:rsid w:val="008F38BB"/>
    <w:rsid w:val="008F50EB"/>
    <w:rsid w:val="008F57D8"/>
    <w:rsid w:val="008F624C"/>
    <w:rsid w:val="00901A1D"/>
    <w:rsid w:val="00902834"/>
    <w:rsid w:val="00903BFB"/>
    <w:rsid w:val="00907660"/>
    <w:rsid w:val="0091064A"/>
    <w:rsid w:val="00912994"/>
    <w:rsid w:val="00914E26"/>
    <w:rsid w:val="0091590F"/>
    <w:rsid w:val="0091625F"/>
    <w:rsid w:val="00922955"/>
    <w:rsid w:val="00923B4D"/>
    <w:rsid w:val="0092540C"/>
    <w:rsid w:val="00925E0F"/>
    <w:rsid w:val="009301CA"/>
    <w:rsid w:val="0093097D"/>
    <w:rsid w:val="00931958"/>
    <w:rsid w:val="00931A57"/>
    <w:rsid w:val="009332DB"/>
    <w:rsid w:val="0093428C"/>
    <w:rsid w:val="0093492E"/>
    <w:rsid w:val="009366EF"/>
    <w:rsid w:val="00937C73"/>
    <w:rsid w:val="009414E6"/>
    <w:rsid w:val="00942C58"/>
    <w:rsid w:val="00942D73"/>
    <w:rsid w:val="00945710"/>
    <w:rsid w:val="009477B4"/>
    <w:rsid w:val="009529B0"/>
    <w:rsid w:val="0095450F"/>
    <w:rsid w:val="00954EAC"/>
    <w:rsid w:val="00956901"/>
    <w:rsid w:val="00960E1C"/>
    <w:rsid w:val="00962EC1"/>
    <w:rsid w:val="009667E8"/>
    <w:rsid w:val="00971591"/>
    <w:rsid w:val="00974564"/>
    <w:rsid w:val="00974E99"/>
    <w:rsid w:val="009764FA"/>
    <w:rsid w:val="00980192"/>
    <w:rsid w:val="009822E0"/>
    <w:rsid w:val="00982A22"/>
    <w:rsid w:val="009843F9"/>
    <w:rsid w:val="00984A35"/>
    <w:rsid w:val="00987389"/>
    <w:rsid w:val="009909BA"/>
    <w:rsid w:val="00994C09"/>
    <w:rsid w:val="00994D5E"/>
    <w:rsid w:val="00994D97"/>
    <w:rsid w:val="0099605B"/>
    <w:rsid w:val="009A07B7"/>
    <w:rsid w:val="009A2144"/>
    <w:rsid w:val="009A3364"/>
    <w:rsid w:val="009B023B"/>
    <w:rsid w:val="009B1545"/>
    <w:rsid w:val="009B5023"/>
    <w:rsid w:val="009B5637"/>
    <w:rsid w:val="009B5BAD"/>
    <w:rsid w:val="009B785E"/>
    <w:rsid w:val="009C26F8"/>
    <w:rsid w:val="009C609E"/>
    <w:rsid w:val="009C7A26"/>
    <w:rsid w:val="009D26AB"/>
    <w:rsid w:val="009D3AB0"/>
    <w:rsid w:val="009D4F89"/>
    <w:rsid w:val="009E16EC"/>
    <w:rsid w:val="009E433C"/>
    <w:rsid w:val="009E4A4D"/>
    <w:rsid w:val="009E6578"/>
    <w:rsid w:val="009F081F"/>
    <w:rsid w:val="009F1CDF"/>
    <w:rsid w:val="009F58B8"/>
    <w:rsid w:val="009F6BC8"/>
    <w:rsid w:val="00A01A5A"/>
    <w:rsid w:val="00A038B7"/>
    <w:rsid w:val="00A03D0F"/>
    <w:rsid w:val="00A06A3D"/>
    <w:rsid w:val="00A1108F"/>
    <w:rsid w:val="00A12862"/>
    <w:rsid w:val="00A13E56"/>
    <w:rsid w:val="00A14194"/>
    <w:rsid w:val="00A173DB"/>
    <w:rsid w:val="00A20A0C"/>
    <w:rsid w:val="00A227BF"/>
    <w:rsid w:val="00A24838"/>
    <w:rsid w:val="00A2743E"/>
    <w:rsid w:val="00A30C33"/>
    <w:rsid w:val="00A314FA"/>
    <w:rsid w:val="00A4308C"/>
    <w:rsid w:val="00A44836"/>
    <w:rsid w:val="00A524B5"/>
    <w:rsid w:val="00A549B3"/>
    <w:rsid w:val="00A54B69"/>
    <w:rsid w:val="00A54BB3"/>
    <w:rsid w:val="00A56184"/>
    <w:rsid w:val="00A650E5"/>
    <w:rsid w:val="00A67954"/>
    <w:rsid w:val="00A717A0"/>
    <w:rsid w:val="00A72ED7"/>
    <w:rsid w:val="00A8083F"/>
    <w:rsid w:val="00A90D86"/>
    <w:rsid w:val="00A91DBA"/>
    <w:rsid w:val="00A9207D"/>
    <w:rsid w:val="00A925AD"/>
    <w:rsid w:val="00A93CFA"/>
    <w:rsid w:val="00A9685F"/>
    <w:rsid w:val="00A96EF1"/>
    <w:rsid w:val="00A97900"/>
    <w:rsid w:val="00AA1D7A"/>
    <w:rsid w:val="00AA2E09"/>
    <w:rsid w:val="00AA3E01"/>
    <w:rsid w:val="00AB0BFA"/>
    <w:rsid w:val="00AB35BE"/>
    <w:rsid w:val="00AB4C0E"/>
    <w:rsid w:val="00AB76B7"/>
    <w:rsid w:val="00AC33A2"/>
    <w:rsid w:val="00AC5DD3"/>
    <w:rsid w:val="00AC6036"/>
    <w:rsid w:val="00AD342F"/>
    <w:rsid w:val="00AD38F7"/>
    <w:rsid w:val="00AE14EA"/>
    <w:rsid w:val="00AE45ED"/>
    <w:rsid w:val="00AE5449"/>
    <w:rsid w:val="00AE65F1"/>
    <w:rsid w:val="00AE6BB4"/>
    <w:rsid w:val="00AE74AD"/>
    <w:rsid w:val="00AF159C"/>
    <w:rsid w:val="00AF4EB6"/>
    <w:rsid w:val="00AF63E2"/>
    <w:rsid w:val="00B01873"/>
    <w:rsid w:val="00B03F1F"/>
    <w:rsid w:val="00B07717"/>
    <w:rsid w:val="00B14139"/>
    <w:rsid w:val="00B17253"/>
    <w:rsid w:val="00B2583D"/>
    <w:rsid w:val="00B26FBE"/>
    <w:rsid w:val="00B27057"/>
    <w:rsid w:val="00B31A41"/>
    <w:rsid w:val="00B331C4"/>
    <w:rsid w:val="00B371EC"/>
    <w:rsid w:val="00B375D4"/>
    <w:rsid w:val="00B40199"/>
    <w:rsid w:val="00B416ED"/>
    <w:rsid w:val="00B4369C"/>
    <w:rsid w:val="00B4675E"/>
    <w:rsid w:val="00B502FF"/>
    <w:rsid w:val="00B57B07"/>
    <w:rsid w:val="00B6017C"/>
    <w:rsid w:val="00B604F6"/>
    <w:rsid w:val="00B64179"/>
    <w:rsid w:val="00B643DF"/>
    <w:rsid w:val="00B65300"/>
    <w:rsid w:val="00B67422"/>
    <w:rsid w:val="00B674E4"/>
    <w:rsid w:val="00B67862"/>
    <w:rsid w:val="00B700EA"/>
    <w:rsid w:val="00B70BD4"/>
    <w:rsid w:val="00B73463"/>
    <w:rsid w:val="00B749C9"/>
    <w:rsid w:val="00B76831"/>
    <w:rsid w:val="00B90123"/>
    <w:rsid w:val="00B9016D"/>
    <w:rsid w:val="00B92093"/>
    <w:rsid w:val="00B969E2"/>
    <w:rsid w:val="00BA0F98"/>
    <w:rsid w:val="00BA1517"/>
    <w:rsid w:val="00BA158E"/>
    <w:rsid w:val="00BA6147"/>
    <w:rsid w:val="00BA67FD"/>
    <w:rsid w:val="00BA76B0"/>
    <w:rsid w:val="00BA7C48"/>
    <w:rsid w:val="00BC09A4"/>
    <w:rsid w:val="00BC251F"/>
    <w:rsid w:val="00BC27F6"/>
    <w:rsid w:val="00BC39F4"/>
    <w:rsid w:val="00BC642C"/>
    <w:rsid w:val="00BC6B15"/>
    <w:rsid w:val="00BD1587"/>
    <w:rsid w:val="00BD2A4F"/>
    <w:rsid w:val="00BD6A20"/>
    <w:rsid w:val="00BD7EE1"/>
    <w:rsid w:val="00BE1564"/>
    <w:rsid w:val="00BE53A4"/>
    <w:rsid w:val="00BE5568"/>
    <w:rsid w:val="00BF1358"/>
    <w:rsid w:val="00C0106D"/>
    <w:rsid w:val="00C01A04"/>
    <w:rsid w:val="00C070D3"/>
    <w:rsid w:val="00C133BE"/>
    <w:rsid w:val="00C222B4"/>
    <w:rsid w:val="00C262E4"/>
    <w:rsid w:val="00C30E5B"/>
    <w:rsid w:val="00C326C9"/>
    <w:rsid w:val="00C32D45"/>
    <w:rsid w:val="00C33E20"/>
    <w:rsid w:val="00C35CF6"/>
    <w:rsid w:val="00C3725B"/>
    <w:rsid w:val="00C418BF"/>
    <w:rsid w:val="00C5041F"/>
    <w:rsid w:val="00C51F14"/>
    <w:rsid w:val="00C52A61"/>
    <w:rsid w:val="00C52B91"/>
    <w:rsid w:val="00C533EC"/>
    <w:rsid w:val="00C5470E"/>
    <w:rsid w:val="00C55EDF"/>
    <w:rsid w:val="00C55EFB"/>
    <w:rsid w:val="00C56585"/>
    <w:rsid w:val="00C56B3F"/>
    <w:rsid w:val="00C56BF7"/>
    <w:rsid w:val="00C60E72"/>
    <w:rsid w:val="00C658EC"/>
    <w:rsid w:val="00C65AAB"/>
    <w:rsid w:val="00C6672C"/>
    <w:rsid w:val="00C70CE0"/>
    <w:rsid w:val="00C713F9"/>
    <w:rsid w:val="00C716E5"/>
    <w:rsid w:val="00C773D9"/>
    <w:rsid w:val="00C80307"/>
    <w:rsid w:val="00C80ACE"/>
    <w:rsid w:val="00C81162"/>
    <w:rsid w:val="00C81667"/>
    <w:rsid w:val="00C83666"/>
    <w:rsid w:val="00C84D61"/>
    <w:rsid w:val="00C870B5"/>
    <w:rsid w:val="00C907DF"/>
    <w:rsid w:val="00C91630"/>
    <w:rsid w:val="00C92667"/>
    <w:rsid w:val="00C932FD"/>
    <w:rsid w:val="00C949CF"/>
    <w:rsid w:val="00C94AF4"/>
    <w:rsid w:val="00C9558A"/>
    <w:rsid w:val="00C966EB"/>
    <w:rsid w:val="00CA04B1"/>
    <w:rsid w:val="00CA081D"/>
    <w:rsid w:val="00CA2DFC"/>
    <w:rsid w:val="00CA4EC9"/>
    <w:rsid w:val="00CB03D4"/>
    <w:rsid w:val="00CB0617"/>
    <w:rsid w:val="00CB2DE5"/>
    <w:rsid w:val="00CB44C4"/>
    <w:rsid w:val="00CB5D12"/>
    <w:rsid w:val="00CB5DD1"/>
    <w:rsid w:val="00CC35EF"/>
    <w:rsid w:val="00CC5048"/>
    <w:rsid w:val="00CC60B6"/>
    <w:rsid w:val="00CC6246"/>
    <w:rsid w:val="00CC7A7A"/>
    <w:rsid w:val="00CD0BE6"/>
    <w:rsid w:val="00CD21B2"/>
    <w:rsid w:val="00CD4746"/>
    <w:rsid w:val="00CE5E46"/>
    <w:rsid w:val="00CF2D68"/>
    <w:rsid w:val="00CF382E"/>
    <w:rsid w:val="00CF49CC"/>
    <w:rsid w:val="00CF4D08"/>
    <w:rsid w:val="00CF69FC"/>
    <w:rsid w:val="00D041EA"/>
    <w:rsid w:val="00D04437"/>
    <w:rsid w:val="00D04F0B"/>
    <w:rsid w:val="00D06644"/>
    <w:rsid w:val="00D07A90"/>
    <w:rsid w:val="00D1463A"/>
    <w:rsid w:val="00D14661"/>
    <w:rsid w:val="00D20BBE"/>
    <w:rsid w:val="00D24473"/>
    <w:rsid w:val="00D25737"/>
    <w:rsid w:val="00D27D28"/>
    <w:rsid w:val="00D32DDF"/>
    <w:rsid w:val="00D3525C"/>
    <w:rsid w:val="00D3700C"/>
    <w:rsid w:val="00D37A9C"/>
    <w:rsid w:val="00D4452D"/>
    <w:rsid w:val="00D46FC1"/>
    <w:rsid w:val="00D51F98"/>
    <w:rsid w:val="00D60C58"/>
    <w:rsid w:val="00D638E0"/>
    <w:rsid w:val="00D653B1"/>
    <w:rsid w:val="00D66C9A"/>
    <w:rsid w:val="00D66CD8"/>
    <w:rsid w:val="00D7164C"/>
    <w:rsid w:val="00D736F5"/>
    <w:rsid w:val="00D74AE1"/>
    <w:rsid w:val="00D75D42"/>
    <w:rsid w:val="00D80B20"/>
    <w:rsid w:val="00D83847"/>
    <w:rsid w:val="00D865A8"/>
    <w:rsid w:val="00D9012A"/>
    <w:rsid w:val="00D90282"/>
    <w:rsid w:val="00D90565"/>
    <w:rsid w:val="00D9099D"/>
    <w:rsid w:val="00D92C2D"/>
    <w:rsid w:val="00D9361E"/>
    <w:rsid w:val="00D94FFB"/>
    <w:rsid w:val="00DA17CD"/>
    <w:rsid w:val="00DA4C67"/>
    <w:rsid w:val="00DB25B3"/>
    <w:rsid w:val="00DB3C0E"/>
    <w:rsid w:val="00DB7236"/>
    <w:rsid w:val="00DB7799"/>
    <w:rsid w:val="00DC2238"/>
    <w:rsid w:val="00DC6EC1"/>
    <w:rsid w:val="00DE0205"/>
    <w:rsid w:val="00DE0893"/>
    <w:rsid w:val="00DE0CEE"/>
    <w:rsid w:val="00DE2814"/>
    <w:rsid w:val="00DE3D94"/>
    <w:rsid w:val="00DE6546"/>
    <w:rsid w:val="00DE6796"/>
    <w:rsid w:val="00DF3B73"/>
    <w:rsid w:val="00E00E9C"/>
    <w:rsid w:val="00E0113A"/>
    <w:rsid w:val="00E01272"/>
    <w:rsid w:val="00E03067"/>
    <w:rsid w:val="00E03846"/>
    <w:rsid w:val="00E03B94"/>
    <w:rsid w:val="00E07ACB"/>
    <w:rsid w:val="00E138F5"/>
    <w:rsid w:val="00E16EB4"/>
    <w:rsid w:val="00E20779"/>
    <w:rsid w:val="00E20A7D"/>
    <w:rsid w:val="00E21A27"/>
    <w:rsid w:val="00E240E2"/>
    <w:rsid w:val="00E27570"/>
    <w:rsid w:val="00E27A2F"/>
    <w:rsid w:val="00E3262F"/>
    <w:rsid w:val="00E42A94"/>
    <w:rsid w:val="00E4446B"/>
    <w:rsid w:val="00E458BF"/>
    <w:rsid w:val="00E54BFB"/>
    <w:rsid w:val="00E54CD7"/>
    <w:rsid w:val="00E62259"/>
    <w:rsid w:val="00E6752A"/>
    <w:rsid w:val="00E706E7"/>
    <w:rsid w:val="00E7081C"/>
    <w:rsid w:val="00E72A41"/>
    <w:rsid w:val="00E74835"/>
    <w:rsid w:val="00E75117"/>
    <w:rsid w:val="00E76D52"/>
    <w:rsid w:val="00E80A11"/>
    <w:rsid w:val="00E80C18"/>
    <w:rsid w:val="00E815A0"/>
    <w:rsid w:val="00E82296"/>
    <w:rsid w:val="00E84229"/>
    <w:rsid w:val="00E84965"/>
    <w:rsid w:val="00E90E4E"/>
    <w:rsid w:val="00E9391E"/>
    <w:rsid w:val="00E93D79"/>
    <w:rsid w:val="00E9718C"/>
    <w:rsid w:val="00EA1052"/>
    <w:rsid w:val="00EA1BAF"/>
    <w:rsid w:val="00EA218F"/>
    <w:rsid w:val="00EA4F29"/>
    <w:rsid w:val="00EA5133"/>
    <w:rsid w:val="00EA5B27"/>
    <w:rsid w:val="00EA5F83"/>
    <w:rsid w:val="00EA6504"/>
    <w:rsid w:val="00EA6958"/>
    <w:rsid w:val="00EA6F9D"/>
    <w:rsid w:val="00EA7E42"/>
    <w:rsid w:val="00EB16AA"/>
    <w:rsid w:val="00EB684B"/>
    <w:rsid w:val="00EB6F3C"/>
    <w:rsid w:val="00EC1E2C"/>
    <w:rsid w:val="00EC1EAF"/>
    <w:rsid w:val="00EC2B9A"/>
    <w:rsid w:val="00EC3723"/>
    <w:rsid w:val="00EC568A"/>
    <w:rsid w:val="00EC61B7"/>
    <w:rsid w:val="00EC7C87"/>
    <w:rsid w:val="00ED030E"/>
    <w:rsid w:val="00ED14EA"/>
    <w:rsid w:val="00ED2A8D"/>
    <w:rsid w:val="00EE54CB"/>
    <w:rsid w:val="00EE5B81"/>
    <w:rsid w:val="00EE6424"/>
    <w:rsid w:val="00EF1C54"/>
    <w:rsid w:val="00EF404B"/>
    <w:rsid w:val="00EF62A9"/>
    <w:rsid w:val="00EF700B"/>
    <w:rsid w:val="00F00376"/>
    <w:rsid w:val="00F004F6"/>
    <w:rsid w:val="00F01F0C"/>
    <w:rsid w:val="00F02A5A"/>
    <w:rsid w:val="00F05A15"/>
    <w:rsid w:val="00F11368"/>
    <w:rsid w:val="00F11764"/>
    <w:rsid w:val="00F11B51"/>
    <w:rsid w:val="00F157E2"/>
    <w:rsid w:val="00F200C2"/>
    <w:rsid w:val="00F259E2"/>
    <w:rsid w:val="00F411C3"/>
    <w:rsid w:val="00F44763"/>
    <w:rsid w:val="00F473DE"/>
    <w:rsid w:val="00F47FB4"/>
    <w:rsid w:val="00F523C0"/>
    <w:rsid w:val="00F527AC"/>
    <w:rsid w:val="00F5503F"/>
    <w:rsid w:val="00F61D83"/>
    <w:rsid w:val="00F64A59"/>
    <w:rsid w:val="00F65DD1"/>
    <w:rsid w:val="00F66E0A"/>
    <w:rsid w:val="00F67108"/>
    <w:rsid w:val="00F707B3"/>
    <w:rsid w:val="00F71135"/>
    <w:rsid w:val="00F74309"/>
    <w:rsid w:val="00F80DE7"/>
    <w:rsid w:val="00F90461"/>
    <w:rsid w:val="00F9314E"/>
    <w:rsid w:val="00F9744F"/>
    <w:rsid w:val="00FA23A2"/>
    <w:rsid w:val="00FA370D"/>
    <w:rsid w:val="00FA67E0"/>
    <w:rsid w:val="00FB2B73"/>
    <w:rsid w:val="00FB5A07"/>
    <w:rsid w:val="00FC378B"/>
    <w:rsid w:val="00FC3977"/>
    <w:rsid w:val="00FC497D"/>
    <w:rsid w:val="00FC7B9A"/>
    <w:rsid w:val="00FD2566"/>
    <w:rsid w:val="00FD2F16"/>
    <w:rsid w:val="00FD3099"/>
    <w:rsid w:val="00FD534B"/>
    <w:rsid w:val="00FD5370"/>
    <w:rsid w:val="00FD6065"/>
    <w:rsid w:val="00FE244F"/>
    <w:rsid w:val="00FE2A6F"/>
    <w:rsid w:val="00FE5998"/>
    <w:rsid w:val="00FF15B9"/>
    <w:rsid w:val="00FF1739"/>
    <w:rsid w:val="00FF531E"/>
    <w:rsid w:val="00FF6538"/>
    <w:rsid w:val="02C87771"/>
    <w:rsid w:val="03A839BE"/>
    <w:rsid w:val="0DED250D"/>
    <w:rsid w:val="10955E20"/>
    <w:rsid w:val="29093E09"/>
    <w:rsid w:val="297939AC"/>
    <w:rsid w:val="3BD4522A"/>
    <w:rsid w:val="3DB81E7A"/>
    <w:rsid w:val="4EC366C1"/>
    <w:rsid w:val="57AA742A"/>
    <w:rsid w:val="60C2600E"/>
    <w:rsid w:val="6CD307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537B"/>
  <w15:docId w15:val="{65508451-D1F3-4E34-BC0D-DDB8C71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nhideWhenUsed="1" w:qFormat="1"/>
    <w:lsdException w:name="annotation text" w:uiPriority="0" w:unhideWhenUsed="1" w:qFormat="1"/>
    <w:lsdException w:name="header" w:uiPriority="0" w:qFormat="1"/>
    <w:lsdException w:name="footer" w:uiPriority="0" w:qFormat="1"/>
    <w:lsdException w:name="index heading" w:semiHidden="1" w:uiPriority="0"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iPriority="0" w:unhideWhenUsed="1"/>
    <w:lsdException w:name="List Number" w:semiHidden="1" w:uiPriority="0" w:qFormat="1"/>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unhideWhenUsed="1" w:qFormat="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unhideWhenUsed="1" w:qFormat="1"/>
    <w:lsdException w:name="FollowedHyperlink" w:uiPriority="0" w:qFormat="1"/>
    <w:lsdException w:name="Strong" w:uiPriority="22"/>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4B69"/>
    <w:pPr>
      <w:spacing w:line="216" w:lineRule="atLeast"/>
    </w:pPr>
    <w:rPr>
      <w:rFonts w:asciiTheme="minorHAnsi" w:eastAsiaTheme="minorHAnsi" w:hAnsiTheme="minorHAnsi" w:cstheme="minorBidi"/>
      <w:sz w:val="18"/>
      <w:szCs w:val="22"/>
      <w:lang w:val="en-GB" w:eastAsia="en-US"/>
    </w:rPr>
  </w:style>
  <w:style w:type="paragraph" w:styleId="Heading1">
    <w:name w:val="heading 1"/>
    <w:next w:val="Heading1separationline"/>
    <w:link w:val="Heading1Char"/>
    <w:qFormat/>
    <w:rsid w:val="00A54B69"/>
    <w:pPr>
      <w:keepNext/>
      <w:keepLines/>
      <w:numPr>
        <w:numId w:val="1"/>
      </w:numPr>
      <w:spacing w:before="240" w:after="200" w:line="240" w:lineRule="atLeast"/>
      <w:outlineLvl w:val="0"/>
    </w:pPr>
    <w:rPr>
      <w:rFonts w:asciiTheme="majorHAnsi" w:eastAsiaTheme="majorEastAsia" w:hAnsiTheme="majorHAnsi" w:cstheme="majorBidi"/>
      <w:b/>
      <w:bCs/>
      <w:caps/>
      <w:color w:val="00558C"/>
      <w:sz w:val="28"/>
      <w:szCs w:val="24"/>
      <w:lang w:val="en-GB" w:eastAsia="en-US"/>
    </w:rPr>
  </w:style>
  <w:style w:type="paragraph" w:styleId="Heading2">
    <w:name w:val="heading 2"/>
    <w:basedOn w:val="Heading1"/>
    <w:next w:val="Heading2separationline"/>
    <w:link w:val="Heading2Char"/>
    <w:qFormat/>
    <w:rsid w:val="00A54B69"/>
    <w:pPr>
      <w:numPr>
        <w:ilvl w:val="1"/>
      </w:numPr>
      <w:ind w:right="709"/>
      <w:outlineLvl w:val="1"/>
    </w:pPr>
    <w:rPr>
      <w:bCs w:val="0"/>
      <w:sz w:val="24"/>
    </w:rPr>
  </w:style>
  <w:style w:type="paragraph" w:styleId="Heading3">
    <w:name w:val="heading 3"/>
    <w:basedOn w:val="Heading2"/>
    <w:next w:val="BodyText"/>
    <w:link w:val="Heading3Char"/>
    <w:qFormat/>
    <w:rsid w:val="00A54B69"/>
    <w:pPr>
      <w:numPr>
        <w:ilvl w:val="2"/>
      </w:numPr>
      <w:spacing w:before="120" w:after="120"/>
      <w:ind w:right="851"/>
      <w:outlineLvl w:val="2"/>
    </w:pPr>
    <w:rPr>
      <w:bCs/>
      <w:caps w:val="0"/>
      <w:smallCaps/>
    </w:rPr>
  </w:style>
  <w:style w:type="paragraph" w:styleId="Heading4">
    <w:name w:val="heading 4"/>
    <w:basedOn w:val="Heading3"/>
    <w:next w:val="BodyText"/>
    <w:link w:val="Heading4Char"/>
    <w:qFormat/>
    <w:rsid w:val="00A54B69"/>
    <w:pPr>
      <w:numPr>
        <w:ilvl w:val="3"/>
      </w:numPr>
      <w:ind w:right="992"/>
      <w:outlineLvl w:val="3"/>
    </w:pPr>
    <w:rPr>
      <w:bCs w:val="0"/>
      <w:iCs/>
      <w:smallCaps w:val="0"/>
      <w:sz w:val="22"/>
    </w:rPr>
  </w:style>
  <w:style w:type="paragraph" w:styleId="Heading5">
    <w:name w:val="heading 5"/>
    <w:basedOn w:val="Heading4"/>
    <w:next w:val="Normal"/>
    <w:link w:val="Heading5Char"/>
    <w:rsid w:val="00A54B69"/>
    <w:pPr>
      <w:numPr>
        <w:ilvl w:val="4"/>
      </w:numPr>
      <w:spacing w:before="200"/>
      <w:ind w:left="1701" w:hanging="1701"/>
      <w:outlineLvl w:val="4"/>
    </w:pPr>
    <w:rPr>
      <w:b w:val="0"/>
    </w:rPr>
  </w:style>
  <w:style w:type="paragraph" w:styleId="Heading6">
    <w:name w:val="heading 6"/>
    <w:basedOn w:val="Normal"/>
    <w:next w:val="Normal"/>
    <w:link w:val="Heading6Char"/>
    <w:rsid w:val="00A54B69"/>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rsid w:val="00A54B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A54B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A54B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A54B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4B69"/>
  </w:style>
  <w:style w:type="paragraph" w:customStyle="1" w:styleId="Heading1separatationline">
    <w:name w:val="Heading 1 separatation line"/>
    <w:basedOn w:val="Normal"/>
    <w:next w:val="BodyText"/>
    <w:pPr>
      <w:pBdr>
        <w:bottom w:val="single" w:sz="8" w:space="1" w:color="00558C" w:themeColor="accent1"/>
      </w:pBdr>
      <w:spacing w:after="120" w:line="90" w:lineRule="exact"/>
      <w:ind w:right="8789"/>
    </w:pPr>
    <w:rPr>
      <w:color w:val="000000" w:themeColor="text1"/>
      <w:sz w:val="22"/>
    </w:rPr>
  </w:style>
  <w:style w:type="paragraph" w:styleId="BodyText">
    <w:name w:val="Body Text"/>
    <w:basedOn w:val="Normal"/>
    <w:link w:val="BodyTextChar"/>
    <w:unhideWhenUsed/>
    <w:qFormat/>
    <w:rsid w:val="00A54B69"/>
    <w:pPr>
      <w:spacing w:after="120"/>
      <w:jc w:val="both"/>
    </w:pPr>
    <w:rPr>
      <w:sz w:val="22"/>
    </w:rPr>
  </w:style>
  <w:style w:type="paragraph" w:customStyle="1" w:styleId="Heading2separationline">
    <w:name w:val="Heading 2 separation line"/>
    <w:basedOn w:val="Normal"/>
    <w:next w:val="BodyText"/>
    <w:rsid w:val="00A54B69"/>
    <w:pPr>
      <w:pBdr>
        <w:bottom w:val="single" w:sz="4" w:space="1" w:color="575756"/>
      </w:pBdr>
      <w:spacing w:after="60" w:line="110" w:lineRule="exact"/>
      <w:ind w:right="8787"/>
    </w:pPr>
    <w:rPr>
      <w:color w:val="000000" w:themeColor="text1"/>
      <w:sz w:val="22"/>
    </w:rPr>
  </w:style>
  <w:style w:type="paragraph" w:styleId="TOC7">
    <w:name w:val="toc 7"/>
    <w:basedOn w:val="Normal"/>
    <w:next w:val="Normal"/>
    <w:autoRedefine/>
    <w:rsid w:val="00A54B69"/>
    <w:pPr>
      <w:spacing w:line="240" w:lineRule="auto"/>
      <w:ind w:left="1200"/>
    </w:pPr>
    <w:rPr>
      <w:rFonts w:ascii="Arial" w:eastAsia="Times New Roman" w:hAnsi="Arial" w:cs="Times New Roman"/>
      <w:sz w:val="20"/>
      <w:szCs w:val="20"/>
    </w:rPr>
  </w:style>
  <w:style w:type="paragraph" w:styleId="ListNumber">
    <w:name w:val="List Number"/>
    <w:basedOn w:val="Normal"/>
    <w:semiHidden/>
    <w:rsid w:val="00A54B69"/>
    <w:pPr>
      <w:numPr>
        <w:numId w:val="2"/>
      </w:numPr>
      <w:contextualSpacing/>
    </w:pPr>
  </w:style>
  <w:style w:type="paragraph" w:styleId="Caption">
    <w:name w:val="caption"/>
    <w:basedOn w:val="Normal"/>
    <w:next w:val="Normal"/>
    <w:uiPriority w:val="35"/>
    <w:rsid w:val="00A54B69"/>
    <w:rPr>
      <w:b/>
      <w:bCs/>
      <w:i/>
      <w:color w:val="575756"/>
      <w:sz w:val="22"/>
      <w:u w:val="single"/>
    </w:rPr>
  </w:style>
  <w:style w:type="paragraph" w:styleId="DocumentMap">
    <w:name w:val="Document Map"/>
    <w:basedOn w:val="Normal"/>
    <w:link w:val="DocumentMapChar"/>
    <w:rsid w:val="00A54B69"/>
    <w:pPr>
      <w:shd w:val="clear" w:color="auto" w:fill="000080"/>
      <w:spacing w:line="240" w:lineRule="auto"/>
    </w:pPr>
    <w:rPr>
      <w:rFonts w:ascii="Tahoma" w:eastAsia="Times New Roman" w:hAnsi="Tahoma" w:cs="Times New Roman"/>
      <w:sz w:val="20"/>
      <w:szCs w:val="24"/>
      <w:lang w:val="de-DE" w:eastAsia="de-DE"/>
    </w:rPr>
  </w:style>
  <w:style w:type="paragraph" w:styleId="CommentText">
    <w:name w:val="annotation text"/>
    <w:basedOn w:val="Normal"/>
    <w:link w:val="CommentTextChar"/>
    <w:unhideWhenUsed/>
    <w:rsid w:val="00A54B69"/>
    <w:pPr>
      <w:spacing w:line="240" w:lineRule="auto"/>
    </w:pPr>
    <w:rPr>
      <w:sz w:val="24"/>
      <w:szCs w:val="24"/>
    </w:rPr>
  </w:style>
  <w:style w:type="paragraph" w:styleId="ListNumber3">
    <w:name w:val="List Number 3"/>
    <w:basedOn w:val="Normal"/>
    <w:uiPriority w:val="99"/>
    <w:unhideWhenUsed/>
    <w:rsid w:val="00A54B69"/>
    <w:pPr>
      <w:contextualSpacing/>
    </w:pPr>
  </w:style>
  <w:style w:type="paragraph" w:styleId="TOC5">
    <w:name w:val="toc 5"/>
    <w:basedOn w:val="Normal"/>
    <w:next w:val="Normal"/>
    <w:autoRedefine/>
    <w:uiPriority w:val="39"/>
    <w:rsid w:val="00A54B69"/>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3">
    <w:name w:val="toc 3"/>
    <w:basedOn w:val="Normal"/>
    <w:next w:val="Normal"/>
    <w:uiPriority w:val="39"/>
    <w:unhideWhenUsed/>
    <w:rsid w:val="00A54B69"/>
    <w:pPr>
      <w:tabs>
        <w:tab w:val="right" w:leader="dot" w:pos="9781"/>
      </w:tabs>
      <w:spacing w:after="60"/>
      <w:ind w:left="1134" w:hanging="709"/>
    </w:pPr>
    <w:rPr>
      <w:color w:val="00558C"/>
    </w:rPr>
  </w:style>
  <w:style w:type="paragraph" w:styleId="TOC8">
    <w:name w:val="toc 8"/>
    <w:basedOn w:val="Normal"/>
    <w:next w:val="Normal"/>
    <w:autoRedefine/>
    <w:rsid w:val="00A54B69"/>
    <w:pPr>
      <w:spacing w:line="240" w:lineRule="auto"/>
      <w:ind w:left="1440"/>
    </w:pPr>
    <w:rPr>
      <w:rFonts w:ascii="Arial" w:eastAsia="Times New Roman" w:hAnsi="Arial" w:cs="Times New Roman"/>
      <w:sz w:val="20"/>
      <w:szCs w:val="20"/>
    </w:rPr>
  </w:style>
  <w:style w:type="paragraph" w:styleId="BalloonText">
    <w:name w:val="Balloon Text"/>
    <w:basedOn w:val="Normal"/>
    <w:link w:val="BalloonTextChar"/>
    <w:rsid w:val="00A54B69"/>
    <w:pPr>
      <w:spacing w:line="240" w:lineRule="auto"/>
    </w:pPr>
    <w:rPr>
      <w:rFonts w:ascii="Tahoma" w:hAnsi="Tahoma" w:cs="Tahoma"/>
      <w:sz w:val="16"/>
      <w:szCs w:val="16"/>
    </w:rPr>
  </w:style>
  <w:style w:type="paragraph" w:styleId="Footer">
    <w:name w:val="footer"/>
    <w:link w:val="FooterChar"/>
    <w:rsid w:val="00A54B69"/>
    <w:pPr>
      <w:spacing w:line="240" w:lineRule="exact"/>
    </w:pPr>
    <w:rPr>
      <w:rFonts w:asciiTheme="minorHAnsi" w:eastAsiaTheme="minorHAnsi" w:hAnsiTheme="minorHAnsi" w:cstheme="minorBidi"/>
      <w:szCs w:val="22"/>
      <w:lang w:val="en-GB" w:eastAsia="en-US"/>
    </w:rPr>
  </w:style>
  <w:style w:type="paragraph" w:styleId="Header">
    <w:name w:val="header"/>
    <w:link w:val="HeaderChar"/>
    <w:rsid w:val="00A54B69"/>
    <w:pPr>
      <w:spacing w:line="240" w:lineRule="exact"/>
    </w:pPr>
    <w:rPr>
      <w:rFonts w:asciiTheme="minorHAnsi" w:eastAsiaTheme="minorHAnsi" w:hAnsiTheme="minorHAnsi" w:cstheme="minorBidi"/>
      <w:szCs w:val="22"/>
      <w:lang w:val="en-GB" w:eastAsia="en-US"/>
    </w:rPr>
  </w:style>
  <w:style w:type="paragraph" w:styleId="TOC1">
    <w:name w:val="toc 1"/>
    <w:basedOn w:val="Normal"/>
    <w:next w:val="Normal"/>
    <w:uiPriority w:val="39"/>
    <w:rsid w:val="00A54B69"/>
    <w:pPr>
      <w:tabs>
        <w:tab w:val="right" w:leader="dot" w:pos="9781"/>
      </w:tabs>
      <w:spacing w:after="40" w:line="300" w:lineRule="atLeast"/>
      <w:ind w:left="425" w:right="425" w:hanging="425"/>
    </w:pPr>
    <w:rPr>
      <w:b/>
      <w:caps/>
      <w:noProof/>
      <w:color w:val="00558C" w:themeColor="accent1"/>
      <w:sz w:val="22"/>
    </w:rPr>
  </w:style>
  <w:style w:type="paragraph" w:styleId="TOC4">
    <w:name w:val="toc 4"/>
    <w:basedOn w:val="Normal"/>
    <w:next w:val="Normal"/>
    <w:autoRedefine/>
    <w:uiPriority w:val="39"/>
    <w:unhideWhenUsed/>
    <w:rsid w:val="00A54B69"/>
    <w:pPr>
      <w:tabs>
        <w:tab w:val="right" w:leader="dot" w:pos="9781"/>
        <w:tab w:val="right" w:leader="dot" w:pos="10195"/>
      </w:tabs>
      <w:ind w:left="1418" w:right="425" w:hanging="1418"/>
    </w:pPr>
    <w:rPr>
      <w:b/>
      <w:caps/>
      <w:color w:val="00558C"/>
      <w:sz w:val="22"/>
    </w:rPr>
  </w:style>
  <w:style w:type="paragraph" w:styleId="List">
    <w:name w:val="List"/>
    <w:basedOn w:val="Normal"/>
    <w:uiPriority w:val="99"/>
    <w:unhideWhenUsed/>
    <w:rsid w:val="00A54B69"/>
    <w:pPr>
      <w:ind w:left="360" w:hanging="360"/>
      <w:contextualSpacing/>
    </w:pPr>
    <w:rPr>
      <w:sz w:val="22"/>
    </w:rPr>
  </w:style>
  <w:style w:type="paragraph" w:styleId="FootnoteText">
    <w:name w:val="footnote text"/>
    <w:basedOn w:val="Normal"/>
    <w:link w:val="FootnoteTextChar"/>
    <w:uiPriority w:val="99"/>
    <w:unhideWhenUsed/>
    <w:rsid w:val="00A54B69"/>
    <w:pPr>
      <w:tabs>
        <w:tab w:val="left" w:pos="425"/>
      </w:tabs>
      <w:spacing w:line="240" w:lineRule="auto"/>
      <w:ind w:left="425" w:hanging="425"/>
    </w:pPr>
    <w:rPr>
      <w:szCs w:val="24"/>
      <w:vertAlign w:val="superscript"/>
    </w:rPr>
  </w:style>
  <w:style w:type="paragraph" w:styleId="TOC6">
    <w:name w:val="toc 6"/>
    <w:basedOn w:val="Normal"/>
    <w:next w:val="Normal"/>
    <w:autoRedefine/>
    <w:rsid w:val="00A54B69"/>
    <w:pPr>
      <w:spacing w:line="240" w:lineRule="auto"/>
      <w:ind w:left="960"/>
    </w:pPr>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A54B69"/>
    <w:pPr>
      <w:spacing w:after="120"/>
      <w:ind w:left="360"/>
    </w:pPr>
    <w:rPr>
      <w:sz w:val="16"/>
      <w:szCs w:val="16"/>
    </w:rPr>
  </w:style>
  <w:style w:type="paragraph" w:styleId="TableofFigures">
    <w:name w:val="table of figures"/>
    <w:basedOn w:val="Normal"/>
    <w:next w:val="Normal"/>
    <w:uiPriority w:val="99"/>
    <w:rsid w:val="00A54B69"/>
    <w:pPr>
      <w:tabs>
        <w:tab w:val="right" w:leader="dot" w:pos="9781"/>
      </w:tabs>
      <w:spacing w:after="60"/>
      <w:ind w:left="1276" w:right="425" w:hanging="1276"/>
    </w:pPr>
    <w:rPr>
      <w:i/>
      <w:color w:val="00558C"/>
      <w:sz w:val="22"/>
    </w:rPr>
  </w:style>
  <w:style w:type="paragraph" w:styleId="TOC2">
    <w:name w:val="toc 2"/>
    <w:basedOn w:val="Normal"/>
    <w:next w:val="Normal"/>
    <w:autoRedefine/>
    <w:uiPriority w:val="39"/>
    <w:rsid w:val="00321100"/>
    <w:pPr>
      <w:tabs>
        <w:tab w:val="right" w:leader="dot" w:pos="9781"/>
      </w:tabs>
      <w:spacing w:after="40" w:line="300" w:lineRule="atLeast"/>
      <w:ind w:left="709" w:right="425" w:hanging="709"/>
      <w:pPrChange w:id="0" w:author="Sarah Robinson" w:date="2022-08-01T18:39:00Z">
        <w:pPr>
          <w:tabs>
            <w:tab w:val="right" w:leader="dot" w:pos="9781"/>
          </w:tabs>
          <w:spacing w:after="40" w:line="300" w:lineRule="atLeast"/>
          <w:ind w:left="709" w:right="425" w:hanging="709"/>
        </w:pPr>
      </w:pPrChange>
    </w:pPr>
    <w:rPr>
      <w:noProof/>
      <w:color w:val="00558C" w:themeColor="accent1"/>
      <w:sz w:val="22"/>
      <w:rPrChange w:id="0" w:author="Sarah Robinson" w:date="2022-08-01T18:39:00Z">
        <w:rPr>
          <w:rFonts w:asciiTheme="minorHAnsi" w:eastAsiaTheme="minorHAnsi" w:hAnsiTheme="minorHAnsi" w:cstheme="minorBidi"/>
          <w:noProof/>
          <w:color w:val="00558C" w:themeColor="accent1"/>
          <w:sz w:val="22"/>
          <w:szCs w:val="22"/>
          <w:lang w:val="en-GB" w:eastAsia="en-US" w:bidi="ar-SA"/>
        </w:rPr>
      </w:rPrChange>
    </w:rPr>
  </w:style>
  <w:style w:type="paragraph" w:styleId="TOC9">
    <w:name w:val="toc 9"/>
    <w:basedOn w:val="Normal"/>
    <w:next w:val="Normal"/>
    <w:autoRedefine/>
    <w:rsid w:val="00A54B69"/>
    <w:pPr>
      <w:spacing w:line="240" w:lineRule="auto"/>
      <w:ind w:left="1680"/>
    </w:pPr>
    <w:rPr>
      <w:rFonts w:ascii="Arial" w:eastAsia="Times New Roman" w:hAnsi="Arial" w:cs="Times New Roman"/>
      <w:sz w:val="20"/>
      <w:szCs w:val="20"/>
    </w:rPr>
  </w:style>
  <w:style w:type="paragraph" w:styleId="NormalWeb">
    <w:name w:val="Normal (Web)"/>
    <w:basedOn w:val="Normal"/>
    <w:uiPriority w:val="99"/>
    <w:rsid w:val="00A54B69"/>
    <w:pPr>
      <w:spacing w:line="240" w:lineRule="auto"/>
    </w:pPr>
    <w:rPr>
      <w:rFonts w:ascii="Arial" w:eastAsia="Times New Roman" w:hAnsi="Arial" w:cs="Times New Roman"/>
      <w:sz w:val="22"/>
      <w:szCs w:val="24"/>
    </w:rPr>
  </w:style>
  <w:style w:type="paragraph" w:styleId="CommentSubject">
    <w:name w:val="annotation subject"/>
    <w:basedOn w:val="CommentText"/>
    <w:next w:val="CommentText"/>
    <w:link w:val="CommentSubjectChar"/>
    <w:unhideWhenUsed/>
    <w:rsid w:val="00A54B69"/>
    <w:rPr>
      <w:b/>
      <w:bCs/>
    </w:rPr>
  </w:style>
  <w:style w:type="table" w:styleId="TableGrid">
    <w:name w:val="Table Grid"/>
    <w:basedOn w:val="TableNormal"/>
    <w:uiPriority w:val="59"/>
    <w:rsid w:val="00A54B6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MediumShading1">
    <w:name w:val="Medium Shading 1"/>
    <w:basedOn w:val="TableNormal"/>
    <w:uiPriority w:val="63"/>
    <w:rsid w:val="00A54B69"/>
    <w:rPr>
      <w:rFonts w:asciiTheme="minorHAnsi" w:eastAsiaTheme="minorHAnsi" w:hAnsiTheme="minorHAnsi" w:cstheme="minorBidi"/>
      <w:sz w:val="22"/>
      <w:szCs w:val="22"/>
      <w:lang w:val="fr-FR"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character" w:styleId="PageNumber">
    <w:name w:val="page number"/>
    <w:rsid w:val="00A54B69"/>
    <w:rPr>
      <w:rFonts w:asciiTheme="minorHAnsi" w:hAnsiTheme="minorHAnsi"/>
      <w:sz w:val="15"/>
    </w:rPr>
  </w:style>
  <w:style w:type="character" w:styleId="FollowedHyperlink">
    <w:name w:val="FollowedHyperlink"/>
    <w:rsid w:val="00A54B69"/>
    <w:rPr>
      <w:color w:val="800080"/>
      <w:u w:val="single"/>
    </w:rPr>
  </w:style>
  <w:style w:type="character" w:styleId="Emphasis">
    <w:name w:val="Emphasis"/>
    <w:rsid w:val="00A54B69"/>
    <w:rPr>
      <w:i/>
      <w:iCs/>
    </w:rPr>
  </w:style>
  <w:style w:type="character" w:styleId="Hyperlink">
    <w:name w:val="Hyperlink"/>
    <w:basedOn w:val="DefaultParagraphFont"/>
    <w:uiPriority w:val="99"/>
    <w:unhideWhenUsed/>
    <w:rsid w:val="00A54B69"/>
    <w:rPr>
      <w:color w:val="00558C" w:themeColor="accent1"/>
      <w:u w:val="single"/>
    </w:rPr>
  </w:style>
  <w:style w:type="character" w:styleId="CommentReference">
    <w:name w:val="annotation reference"/>
    <w:basedOn w:val="DefaultParagraphFont"/>
    <w:unhideWhenUsed/>
    <w:rsid w:val="00A54B69"/>
    <w:rPr>
      <w:noProof w:val="0"/>
      <w:sz w:val="18"/>
      <w:szCs w:val="18"/>
      <w:lang w:val="en-GB"/>
    </w:rPr>
  </w:style>
  <w:style w:type="character" w:styleId="HTMLCite">
    <w:name w:val="HTML Cite"/>
    <w:rsid w:val="00A54B69"/>
    <w:rPr>
      <w:i/>
      <w:iCs/>
    </w:rPr>
  </w:style>
  <w:style w:type="character" w:styleId="FootnoteReference">
    <w:name w:val="footnote reference"/>
    <w:uiPriority w:val="99"/>
    <w:rsid w:val="00A54B69"/>
    <w:rPr>
      <w:rFonts w:asciiTheme="minorHAnsi" w:hAnsiTheme="minorHAnsi"/>
      <w:sz w:val="20"/>
      <w:vertAlign w:val="superscript"/>
    </w:rPr>
  </w:style>
  <w:style w:type="character" w:customStyle="1" w:styleId="HeaderChar">
    <w:name w:val="Header Char"/>
    <w:basedOn w:val="DefaultParagraphFont"/>
    <w:link w:val="Header"/>
    <w:rsid w:val="00A54B69"/>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rsid w:val="00A54B69"/>
    <w:rPr>
      <w:rFonts w:asciiTheme="minorHAnsi" w:eastAsiaTheme="minorHAnsi" w:hAnsiTheme="minorHAnsi" w:cstheme="minorBidi"/>
      <w:szCs w:val="22"/>
      <w:lang w:val="en-GB" w:eastAsia="en-US"/>
    </w:rPr>
  </w:style>
  <w:style w:type="character" w:customStyle="1" w:styleId="BalloonTextChar">
    <w:name w:val="Balloon Text Char"/>
    <w:basedOn w:val="DefaultParagraphFont"/>
    <w:link w:val="BalloonText"/>
    <w:rsid w:val="00A54B69"/>
    <w:rPr>
      <w:rFonts w:ascii="Tahoma" w:eastAsiaTheme="minorHAnsi" w:hAnsi="Tahoma" w:cs="Tahoma"/>
      <w:sz w:val="16"/>
      <w:szCs w:val="16"/>
      <w:lang w:val="en-GB" w:eastAsia="en-US"/>
    </w:rPr>
  </w:style>
  <w:style w:type="paragraph" w:customStyle="1" w:styleId="Documenttype">
    <w:name w:val="Document type"/>
    <w:basedOn w:val="Normal"/>
    <w:rsid w:val="00A54B69"/>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A54B69"/>
    <w:rPr>
      <w:rFonts w:asciiTheme="majorHAnsi" w:eastAsiaTheme="majorEastAsia" w:hAnsiTheme="majorHAnsi" w:cstheme="majorBidi"/>
      <w:b/>
      <w:bCs/>
      <w:caps/>
      <w:color w:val="00558C"/>
      <w:sz w:val="28"/>
      <w:szCs w:val="24"/>
      <w:lang w:val="en-GB" w:eastAsia="en-US"/>
    </w:rPr>
  </w:style>
  <w:style w:type="character" w:customStyle="1" w:styleId="Heading2Char">
    <w:name w:val="Heading 2 Char"/>
    <w:basedOn w:val="DefaultParagraphFont"/>
    <w:link w:val="Heading2"/>
    <w:rsid w:val="00A54B69"/>
    <w:rPr>
      <w:rFonts w:asciiTheme="majorHAnsi" w:eastAsiaTheme="majorEastAsia" w:hAnsiTheme="majorHAnsi" w:cstheme="majorBidi"/>
      <w:b/>
      <w:caps/>
      <w:color w:val="00558C"/>
      <w:sz w:val="24"/>
      <w:szCs w:val="24"/>
      <w:lang w:val="en-GB" w:eastAsia="en-US"/>
    </w:rPr>
  </w:style>
  <w:style w:type="character" w:customStyle="1" w:styleId="Heading3Char">
    <w:name w:val="Heading 3 Char"/>
    <w:basedOn w:val="DefaultParagraphFont"/>
    <w:link w:val="Heading3"/>
    <w:rsid w:val="00A54B69"/>
    <w:rPr>
      <w:rFonts w:asciiTheme="majorHAnsi" w:eastAsiaTheme="majorEastAsia" w:hAnsiTheme="majorHAnsi" w:cstheme="majorBidi"/>
      <w:b/>
      <w:bCs/>
      <w:smallCaps/>
      <w:color w:val="00558C"/>
      <w:sz w:val="24"/>
      <w:szCs w:val="24"/>
      <w:lang w:val="en-GB" w:eastAsia="en-US"/>
    </w:rPr>
  </w:style>
  <w:style w:type="character" w:customStyle="1" w:styleId="Heading4Char">
    <w:name w:val="Heading 4 Char"/>
    <w:basedOn w:val="DefaultParagraphFont"/>
    <w:link w:val="Heading4"/>
    <w:rsid w:val="00A54B69"/>
    <w:rPr>
      <w:rFonts w:asciiTheme="majorHAnsi" w:eastAsiaTheme="majorEastAsia" w:hAnsiTheme="majorHAnsi" w:cstheme="majorBidi"/>
      <w:b/>
      <w:iCs/>
      <w:color w:val="00558C"/>
      <w:sz w:val="22"/>
      <w:szCs w:val="24"/>
      <w:lang w:val="en-GB" w:eastAsia="en-US"/>
    </w:rPr>
  </w:style>
  <w:style w:type="character" w:customStyle="1" w:styleId="Heading5Char">
    <w:name w:val="Heading 5 Char"/>
    <w:basedOn w:val="DefaultParagraphFont"/>
    <w:link w:val="Heading5"/>
    <w:rsid w:val="00A54B69"/>
    <w:rPr>
      <w:rFonts w:asciiTheme="majorHAnsi" w:eastAsiaTheme="majorEastAsia" w:hAnsiTheme="majorHAnsi" w:cstheme="majorBidi"/>
      <w:iCs/>
      <w:color w:val="00558C"/>
      <w:sz w:val="22"/>
      <w:szCs w:val="24"/>
      <w:lang w:val="en-GB" w:eastAsia="en-US"/>
    </w:rPr>
  </w:style>
  <w:style w:type="character" w:customStyle="1" w:styleId="Heading6Char">
    <w:name w:val="Heading 6 Char"/>
    <w:basedOn w:val="DefaultParagraphFont"/>
    <w:link w:val="Heading6"/>
    <w:rsid w:val="00A54B69"/>
    <w:rPr>
      <w:rFonts w:asciiTheme="majorHAnsi" w:eastAsiaTheme="majorEastAsia" w:hAnsiTheme="majorHAnsi" w:cstheme="majorBidi"/>
      <w:i/>
      <w:iCs/>
      <w:color w:val="002A45" w:themeColor="accent1" w:themeShade="7F"/>
      <w:sz w:val="18"/>
      <w:szCs w:val="22"/>
      <w:lang w:val="en-GB" w:eastAsia="en-US"/>
    </w:rPr>
  </w:style>
  <w:style w:type="character" w:customStyle="1" w:styleId="Heading7Char">
    <w:name w:val="Heading 7 Char"/>
    <w:basedOn w:val="DefaultParagraphFont"/>
    <w:link w:val="Heading7"/>
    <w:rsid w:val="00A54B69"/>
    <w:rPr>
      <w:rFonts w:asciiTheme="majorHAnsi" w:eastAsiaTheme="majorEastAsia" w:hAnsiTheme="majorHAnsi" w:cstheme="majorBidi"/>
      <w:i/>
      <w:iCs/>
      <w:color w:val="404040" w:themeColor="text1" w:themeTint="BF"/>
      <w:sz w:val="18"/>
      <w:szCs w:val="22"/>
      <w:lang w:val="en-GB" w:eastAsia="en-US"/>
    </w:rPr>
  </w:style>
  <w:style w:type="character" w:customStyle="1" w:styleId="Heading8Char">
    <w:name w:val="Heading 8 Char"/>
    <w:basedOn w:val="DefaultParagraphFont"/>
    <w:link w:val="Heading8"/>
    <w:rsid w:val="00A54B6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rsid w:val="00A54B69"/>
    <w:rPr>
      <w:rFonts w:asciiTheme="majorHAnsi" w:eastAsiaTheme="majorEastAsia" w:hAnsiTheme="majorHAnsi" w:cstheme="majorBidi"/>
      <w:i/>
      <w:iCs/>
      <w:color w:val="404040" w:themeColor="text1" w:themeTint="BF"/>
      <w:lang w:val="en-GB" w:eastAsia="en-US"/>
    </w:rPr>
  </w:style>
  <w:style w:type="paragraph" w:customStyle="1" w:styleId="Bullet1">
    <w:name w:val="Bullet 1"/>
    <w:basedOn w:val="Normal"/>
    <w:qFormat/>
    <w:rsid w:val="00A54B69"/>
    <w:pPr>
      <w:numPr>
        <w:numId w:val="3"/>
      </w:numPr>
      <w:spacing w:after="120"/>
      <w:ind w:left="992" w:hanging="425"/>
    </w:pPr>
    <w:rPr>
      <w:color w:val="000000" w:themeColor="text1"/>
      <w:sz w:val="22"/>
    </w:rPr>
  </w:style>
  <w:style w:type="paragraph" w:customStyle="1" w:styleId="Bullet2">
    <w:name w:val="Bullet 2"/>
    <w:basedOn w:val="Normal"/>
    <w:link w:val="Bullet2Char"/>
    <w:qFormat/>
    <w:rsid w:val="00A54B69"/>
    <w:pPr>
      <w:numPr>
        <w:numId w:val="4"/>
      </w:numPr>
      <w:spacing w:after="120"/>
      <w:ind w:left="1417" w:hanging="425"/>
    </w:pPr>
    <w:rPr>
      <w:color w:val="000000" w:themeColor="text1"/>
      <w:sz w:val="22"/>
    </w:rPr>
  </w:style>
  <w:style w:type="paragraph" w:customStyle="1" w:styleId="PageNumber1">
    <w:name w:val="Page Number1"/>
    <w:basedOn w:val="Normal"/>
    <w:rsid w:val="00A54B69"/>
    <w:pPr>
      <w:spacing w:line="180" w:lineRule="exact"/>
      <w:jc w:val="right"/>
    </w:pPr>
    <w:rPr>
      <w:color w:val="00558C" w:themeColor="accent1"/>
    </w:rPr>
  </w:style>
  <w:style w:type="paragraph" w:customStyle="1" w:styleId="Editionnumber">
    <w:name w:val="Edition number"/>
    <w:basedOn w:val="Normal"/>
    <w:rsid w:val="00A54B69"/>
    <w:rPr>
      <w:b/>
      <w:color w:val="00558C" w:themeColor="accent1"/>
      <w:sz w:val="50"/>
      <w:szCs w:val="50"/>
    </w:rPr>
  </w:style>
  <w:style w:type="paragraph" w:customStyle="1" w:styleId="Editionnumber-footer">
    <w:name w:val="Edition number - footer"/>
    <w:basedOn w:val="Footer"/>
    <w:next w:val="NoSpacing"/>
    <w:rsid w:val="00A54B69"/>
    <w:pPr>
      <w:framePr w:hSpace="142" w:wrap="around" w:hAnchor="margin" w:xAlign="center" w:yAlign="bottom"/>
      <w:spacing w:before="40" w:line="180" w:lineRule="exact"/>
      <w:suppressOverlap/>
    </w:pPr>
    <w:rPr>
      <w:b/>
      <w:color w:val="00558C" w:themeColor="accent1"/>
      <w:sz w:val="15"/>
      <w:szCs w:val="15"/>
    </w:rPr>
  </w:style>
  <w:style w:type="paragraph" w:styleId="NoSpacing">
    <w:name w:val="No Spacing"/>
    <w:uiPriority w:val="1"/>
    <w:rsid w:val="00A54B69"/>
    <w:rPr>
      <w:rFonts w:asciiTheme="minorHAnsi" w:eastAsiaTheme="minorHAnsi" w:hAnsiTheme="minorHAnsi" w:cstheme="minorBidi"/>
      <w:sz w:val="18"/>
      <w:szCs w:val="22"/>
      <w:lang w:val="en-GB" w:eastAsia="en-US"/>
    </w:rPr>
  </w:style>
  <w:style w:type="paragraph" w:customStyle="1" w:styleId="Contents">
    <w:name w:val="Contents"/>
    <w:basedOn w:val="Header"/>
    <w:rsid w:val="00A54B69"/>
    <w:pPr>
      <w:pBdr>
        <w:bottom w:val="single" w:sz="8" w:space="12" w:color="00558C" w:themeColor="accent1"/>
      </w:pBdr>
      <w:spacing w:before="100" w:line="560" w:lineRule="exact"/>
    </w:pPr>
    <w:rPr>
      <w:b/>
      <w:caps/>
      <w:color w:val="009FE3" w:themeColor="accent2"/>
      <w:sz w:val="56"/>
      <w:szCs w:val="56"/>
    </w:rPr>
  </w:style>
  <w:style w:type="paragraph" w:customStyle="1" w:styleId="Tabletext">
    <w:name w:val="Table text"/>
    <w:basedOn w:val="Normal"/>
    <w:qFormat/>
    <w:rsid w:val="00A54B69"/>
    <w:pPr>
      <w:spacing w:before="60" w:after="60"/>
      <w:ind w:left="113" w:right="113"/>
    </w:pPr>
    <w:rPr>
      <w:color w:val="000000" w:themeColor="text1"/>
      <w:sz w:val="20"/>
    </w:rPr>
  </w:style>
  <w:style w:type="paragraph" w:customStyle="1" w:styleId="Tabletexttitle">
    <w:name w:val="Table text title"/>
    <w:basedOn w:val="Tabletext"/>
    <w:rPr>
      <w:b/>
      <w:color w:val="009FE3" w:themeColor="accent2"/>
    </w:rPr>
  </w:style>
  <w:style w:type="paragraph" w:customStyle="1" w:styleId="Listatext">
    <w:name w:val="List a text"/>
    <w:basedOn w:val="Normal"/>
    <w:qFormat/>
    <w:rsid w:val="00A54B69"/>
    <w:pPr>
      <w:spacing w:after="120"/>
      <w:ind w:left="1134"/>
    </w:pPr>
    <w:rPr>
      <w:sz w:val="22"/>
    </w:rPr>
  </w:style>
  <w:style w:type="character" w:customStyle="1" w:styleId="Bullet2Char">
    <w:name w:val="Bullet 2 Char"/>
    <w:basedOn w:val="DefaultParagraphFont"/>
    <w:link w:val="Bullet2"/>
    <w:rsid w:val="00A54B69"/>
    <w:rPr>
      <w:rFonts w:asciiTheme="minorHAnsi" w:eastAsiaTheme="minorHAnsi" w:hAnsiTheme="minorHAnsi" w:cstheme="minorBidi"/>
      <w:color w:val="000000" w:themeColor="text1"/>
      <w:sz w:val="22"/>
      <w:szCs w:val="22"/>
      <w:lang w:val="en-GB" w:eastAsia="en-US"/>
    </w:rPr>
  </w:style>
  <w:style w:type="paragraph" w:customStyle="1" w:styleId="AppendixHead1">
    <w:name w:val="Appendix Head 1"/>
    <w:basedOn w:val="Normal"/>
    <w:next w:val="Heading1separationline"/>
    <w:qFormat/>
    <w:rsid w:val="00A54B69"/>
    <w:pPr>
      <w:numPr>
        <w:ilvl w:val="1"/>
        <w:numId w:val="16"/>
      </w:numPr>
      <w:spacing w:before="120" w:after="120" w:line="240" w:lineRule="auto"/>
    </w:pPr>
    <w:rPr>
      <w:rFonts w:eastAsia="Calibri" w:cs="Arial"/>
      <w:b/>
      <w:caps/>
      <w:color w:val="00558C"/>
      <w:sz w:val="28"/>
      <w:lang w:eastAsia="en-GB"/>
    </w:rPr>
  </w:style>
  <w:style w:type="paragraph" w:customStyle="1" w:styleId="AppendixHead2">
    <w:name w:val="Appendix Head 2"/>
    <w:basedOn w:val="Appendix"/>
    <w:next w:val="Heading2separationline"/>
    <w:qFormat/>
    <w:rsid w:val="00A54B69"/>
    <w:pPr>
      <w:numPr>
        <w:ilvl w:val="2"/>
      </w:numPr>
      <w:spacing w:after="120"/>
    </w:pPr>
    <w:rPr>
      <w:rFonts w:cs="Arial"/>
      <w:sz w:val="24"/>
      <w:lang w:eastAsia="en-GB"/>
    </w:rPr>
  </w:style>
  <w:style w:type="paragraph" w:customStyle="1" w:styleId="AppendixHead3">
    <w:name w:val="Appendix Head 3"/>
    <w:basedOn w:val="Normal"/>
    <w:next w:val="BodyText"/>
    <w:qFormat/>
    <w:rsid w:val="00A54B69"/>
    <w:pPr>
      <w:numPr>
        <w:ilvl w:val="3"/>
        <w:numId w:val="16"/>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A54B69"/>
    <w:pPr>
      <w:numPr>
        <w:ilvl w:val="4"/>
      </w:numPr>
    </w:pPr>
    <w:rPr>
      <w:smallCaps w:val="0"/>
      <w:sz w:val="22"/>
    </w:rPr>
  </w:style>
  <w:style w:type="paragraph" w:customStyle="1" w:styleId="Annex">
    <w:name w:val="Annex"/>
    <w:next w:val="BodyText"/>
    <w:link w:val="AnnexChar"/>
    <w:qFormat/>
    <w:rsid w:val="00A54B69"/>
    <w:pPr>
      <w:numPr>
        <w:numId w:val="5"/>
      </w:numPr>
      <w:spacing w:after="360" w:line="276" w:lineRule="auto"/>
    </w:pPr>
    <w:rPr>
      <w:rFonts w:asciiTheme="minorHAnsi" w:eastAsiaTheme="minorHAnsi" w:hAnsiTheme="minorHAnsi" w:cstheme="minorBidi"/>
      <w:b/>
      <w:caps/>
      <w:color w:val="00558C"/>
      <w:sz w:val="28"/>
      <w:szCs w:val="22"/>
      <w:lang w:val="en-GB" w:eastAsia="en-US"/>
    </w:rPr>
  </w:style>
  <w:style w:type="character" w:customStyle="1" w:styleId="AnnexChar">
    <w:name w:val="Annex Char"/>
    <w:basedOn w:val="DefaultParagraphFont"/>
    <w:link w:val="Annex"/>
    <w:rsid w:val="00A54B69"/>
    <w:rPr>
      <w:rFonts w:asciiTheme="minorHAnsi" w:eastAsiaTheme="minorHAnsi" w:hAnsiTheme="minorHAnsi" w:cstheme="minorBidi"/>
      <w:b/>
      <w:caps/>
      <w:color w:val="00558C"/>
      <w:sz w:val="28"/>
      <w:szCs w:val="22"/>
      <w:lang w:val="en-GB" w:eastAsia="en-US"/>
    </w:rPr>
  </w:style>
  <w:style w:type="paragraph" w:customStyle="1" w:styleId="AnnexAHead1">
    <w:name w:val="Annex A Head 1"/>
    <w:basedOn w:val="Normal"/>
    <w:next w:val="Heading1separatationline"/>
    <w:qFormat/>
    <w:rsid w:val="00A173DB"/>
    <w:pPr>
      <w:numPr>
        <w:numId w:val="6"/>
      </w:numPr>
      <w:spacing w:before="120" w:after="120" w:line="240" w:lineRule="auto"/>
    </w:pPr>
    <w:rPr>
      <w:rFonts w:eastAsia="Calibri" w:cs="Calibri"/>
      <w:b/>
      <w:bCs/>
      <w:caps/>
      <w:color w:val="00558C"/>
      <w:sz w:val="28"/>
      <w:lang w:eastAsia="en-GB"/>
    </w:rPr>
  </w:style>
  <w:style w:type="paragraph" w:customStyle="1" w:styleId="AnnexAHead2">
    <w:name w:val="Annex A Head 2"/>
    <w:basedOn w:val="Normal"/>
    <w:next w:val="Heading2separationline"/>
    <w:qFormat/>
    <w:rsid w:val="00B375D4"/>
    <w:pPr>
      <w:numPr>
        <w:ilvl w:val="1"/>
        <w:numId w:val="6"/>
      </w:numPr>
      <w:tabs>
        <w:tab w:val="left" w:pos="0"/>
      </w:tabs>
      <w:spacing w:before="120" w:after="120" w:line="240" w:lineRule="auto"/>
    </w:pPr>
    <w:rPr>
      <w:rFonts w:eastAsia="Calibri" w:cs="Calibri"/>
      <w:b/>
      <w:caps/>
      <w:color w:val="00558C"/>
      <w:sz w:val="24"/>
      <w:lang w:eastAsia="en-GB"/>
    </w:rPr>
  </w:style>
  <w:style w:type="character" w:customStyle="1" w:styleId="BodyTextChar">
    <w:name w:val="Body Text Char"/>
    <w:basedOn w:val="DefaultParagraphFont"/>
    <w:link w:val="BodyText"/>
    <w:rsid w:val="00A54B69"/>
    <w:rPr>
      <w:rFonts w:asciiTheme="minorHAnsi" w:eastAsiaTheme="minorHAnsi" w:hAnsiTheme="minorHAnsi" w:cstheme="minorBidi"/>
      <w:sz w:val="22"/>
      <w:szCs w:val="22"/>
      <w:lang w:val="en-GB" w:eastAsia="en-US"/>
    </w:rPr>
  </w:style>
  <w:style w:type="paragraph" w:customStyle="1" w:styleId="AnnexAHead3">
    <w:name w:val="Annex A Head 3"/>
    <w:basedOn w:val="Normal"/>
    <w:next w:val="BodyText"/>
    <w:pPr>
      <w:numPr>
        <w:ilvl w:val="2"/>
        <w:numId w:val="6"/>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qFormat/>
    <w:rsid w:val="00696A21"/>
    <w:pPr>
      <w:numPr>
        <w:ilvl w:val="3"/>
        <w:numId w:val="6"/>
      </w:numPr>
      <w:tabs>
        <w:tab w:val="left" w:pos="0"/>
      </w:tabs>
      <w:spacing w:before="120" w:after="120" w:line="240" w:lineRule="auto"/>
    </w:pPr>
    <w:rPr>
      <w:rFonts w:eastAsia="Calibri" w:cs="Calibri"/>
      <w:b/>
      <w:color w:val="00558C"/>
      <w:sz w:val="22"/>
      <w:lang w:eastAsia="en-GB"/>
    </w:rPr>
  </w:style>
  <w:style w:type="character" w:customStyle="1" w:styleId="CommentTextChar">
    <w:name w:val="Comment Text Char"/>
    <w:basedOn w:val="DefaultParagraphFont"/>
    <w:link w:val="CommentText"/>
    <w:rsid w:val="00A54B69"/>
    <w:rPr>
      <w:rFonts w:asciiTheme="minorHAnsi" w:eastAsiaTheme="minorHAnsi" w:hAnsiTheme="minorHAnsi" w:cstheme="minorBidi"/>
      <w:sz w:val="24"/>
      <w:szCs w:val="24"/>
      <w:lang w:val="en-GB" w:eastAsia="en-US"/>
    </w:rPr>
  </w:style>
  <w:style w:type="character" w:customStyle="1" w:styleId="CommentSubjectChar">
    <w:name w:val="Comment Subject Char"/>
    <w:basedOn w:val="CommentTextChar"/>
    <w:link w:val="CommentSubject"/>
    <w:rsid w:val="00A54B69"/>
    <w:rPr>
      <w:rFonts w:asciiTheme="minorHAnsi" w:eastAsiaTheme="minorHAnsi" w:hAnsiTheme="minorHAnsi" w:cstheme="minorBidi"/>
      <w:b/>
      <w:bCs/>
      <w:sz w:val="24"/>
      <w:szCs w:val="24"/>
      <w:lang w:val="en-GB" w:eastAsia="en-US"/>
    </w:rPr>
  </w:style>
  <w:style w:type="character" w:customStyle="1" w:styleId="BodyTextIndent3Char">
    <w:name w:val="Body Text Indent 3 Char"/>
    <w:basedOn w:val="DefaultParagraphFont"/>
    <w:link w:val="BodyTextIndent3"/>
    <w:semiHidden/>
    <w:rsid w:val="00A54B69"/>
    <w:rPr>
      <w:rFonts w:asciiTheme="minorHAnsi" w:eastAsiaTheme="minorHAnsi" w:hAnsiTheme="minorHAnsi" w:cstheme="minorBidi"/>
      <w:sz w:val="16"/>
      <w:szCs w:val="16"/>
      <w:lang w:val="en-GB" w:eastAsia="en-US"/>
    </w:rPr>
  </w:style>
  <w:style w:type="paragraph" w:customStyle="1" w:styleId="InsetList">
    <w:name w:val="Inset List"/>
    <w:basedOn w:val="Normal"/>
    <w:qFormat/>
    <w:rsid w:val="00A54B69"/>
    <w:pPr>
      <w:numPr>
        <w:numId w:val="7"/>
      </w:numPr>
      <w:spacing w:after="120"/>
      <w:jc w:val="both"/>
    </w:pPr>
    <w:rPr>
      <w:sz w:val="22"/>
    </w:rPr>
  </w:style>
  <w:style w:type="paragraph" w:customStyle="1" w:styleId="ListofFigures">
    <w:name w:val="List of Figures"/>
    <w:basedOn w:val="Normal"/>
    <w:next w:val="Normal"/>
    <w:rsid w:val="00A54B69"/>
    <w:pPr>
      <w:spacing w:after="240" w:line="480" w:lineRule="atLeast"/>
    </w:pPr>
    <w:rPr>
      <w:b/>
      <w:color w:val="009FE3" w:themeColor="accent2"/>
      <w:sz w:val="40"/>
      <w:szCs w:val="40"/>
    </w:rPr>
  </w:style>
  <w:style w:type="paragraph" w:customStyle="1" w:styleId="Reference">
    <w:name w:val="Reference"/>
    <w:basedOn w:val="Normal"/>
    <w:qFormat/>
    <w:rsid w:val="00A54B69"/>
    <w:pPr>
      <w:numPr>
        <w:numId w:val="8"/>
      </w:numPr>
      <w:spacing w:before="120" w:after="60" w:line="240" w:lineRule="auto"/>
      <w:jc w:val="both"/>
    </w:pPr>
    <w:rPr>
      <w:rFonts w:eastAsia="Times New Roman" w:cs="Times New Roman"/>
      <w:sz w:val="22"/>
      <w:szCs w:val="20"/>
    </w:rPr>
  </w:style>
  <w:style w:type="paragraph" w:customStyle="1" w:styleId="Tablecaption">
    <w:name w:val="Table caption"/>
    <w:basedOn w:val="Caption"/>
    <w:next w:val="BodyText"/>
    <w:qFormat/>
    <w:rsid w:val="00A54B69"/>
    <w:pPr>
      <w:numPr>
        <w:numId w:val="9"/>
      </w:numPr>
      <w:tabs>
        <w:tab w:val="left" w:pos="851"/>
      </w:tabs>
      <w:spacing w:before="240" w:after="240"/>
      <w:jc w:val="center"/>
    </w:pPr>
    <w:rPr>
      <w:b w:val="0"/>
      <w:u w:val="none"/>
    </w:rPr>
  </w:style>
  <w:style w:type="character" w:customStyle="1" w:styleId="FootnoteTextChar">
    <w:name w:val="Footnote Text Char"/>
    <w:basedOn w:val="DefaultParagraphFont"/>
    <w:link w:val="FootnoteText"/>
    <w:uiPriority w:val="99"/>
    <w:rsid w:val="00A54B69"/>
    <w:rPr>
      <w:rFonts w:asciiTheme="minorHAnsi" w:eastAsiaTheme="minorHAnsi" w:hAnsiTheme="minorHAnsi" w:cstheme="minorBidi"/>
      <w:sz w:val="18"/>
      <w:szCs w:val="24"/>
      <w:vertAlign w:val="superscript"/>
      <w:lang w:val="en-GB" w:eastAsia="en-US"/>
    </w:rPr>
  </w:style>
  <w:style w:type="paragraph" w:customStyle="1" w:styleId="Footereditionno">
    <w:name w:val="Footer edition no."/>
    <w:basedOn w:val="Normal"/>
    <w:rsid w:val="00A54B69"/>
    <w:pPr>
      <w:tabs>
        <w:tab w:val="right" w:pos="10206"/>
      </w:tabs>
    </w:pPr>
    <w:rPr>
      <w:b/>
      <w:color w:val="00558C"/>
      <w:sz w:val="15"/>
    </w:rPr>
  </w:style>
  <w:style w:type="paragraph" w:customStyle="1" w:styleId="Lista">
    <w:name w:val="List a"/>
    <w:basedOn w:val="Normal"/>
    <w:qFormat/>
    <w:rsid w:val="00A54B69"/>
    <w:pPr>
      <w:numPr>
        <w:ilvl w:val="1"/>
        <w:numId w:val="29"/>
      </w:numPr>
      <w:spacing w:after="120" w:line="240" w:lineRule="auto"/>
      <w:jc w:val="both"/>
    </w:pPr>
    <w:rPr>
      <w:rFonts w:eastAsia="Times New Roman" w:cs="Times New Roman"/>
      <w:sz w:val="22"/>
      <w:szCs w:val="20"/>
      <w:lang w:eastAsia="en-GB"/>
    </w:rPr>
  </w:style>
  <w:style w:type="paragraph" w:customStyle="1" w:styleId="Listi">
    <w:name w:val="List i"/>
    <w:basedOn w:val="Listitext"/>
    <w:qFormat/>
    <w:rsid w:val="00A54B69"/>
    <w:pPr>
      <w:numPr>
        <w:ilvl w:val="2"/>
        <w:numId w:val="29"/>
      </w:numPr>
      <w:ind w:left="1701" w:hanging="425"/>
    </w:pPr>
  </w:style>
  <w:style w:type="paragraph" w:customStyle="1" w:styleId="Listitext">
    <w:name w:val="List i text"/>
    <w:basedOn w:val="Normal"/>
    <w:qFormat/>
    <w:rsid w:val="00A54B69"/>
    <w:pPr>
      <w:ind w:left="2268" w:hanging="567"/>
    </w:pPr>
    <w:rPr>
      <w:sz w:val="20"/>
    </w:rPr>
  </w:style>
  <w:style w:type="paragraph" w:customStyle="1" w:styleId="Bullet1text">
    <w:name w:val="Bullet 1 text"/>
    <w:basedOn w:val="Normal"/>
    <w:qFormat/>
    <w:rsid w:val="00A54B69"/>
    <w:pPr>
      <w:suppressAutoHyphens/>
      <w:spacing w:after="120" w:line="240" w:lineRule="auto"/>
      <w:ind w:left="992"/>
      <w:jc w:val="both"/>
    </w:pPr>
    <w:rPr>
      <w:rFonts w:eastAsia="Times New Roman" w:cs="Times New Roman"/>
      <w:sz w:val="22"/>
      <w:szCs w:val="20"/>
      <w:lang w:eastAsia="en-GB"/>
    </w:rPr>
  </w:style>
  <w:style w:type="paragraph" w:customStyle="1" w:styleId="Bullet2text">
    <w:name w:val="Bullet 2 text"/>
    <w:basedOn w:val="Normal"/>
    <w:qFormat/>
    <w:rsid w:val="00A54B69"/>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l"/>
    <w:qFormat/>
    <w:rsid w:val="00A54B69"/>
    <w:pPr>
      <w:numPr>
        <w:numId w:val="11"/>
      </w:numPr>
      <w:spacing w:after="120" w:line="240" w:lineRule="auto"/>
      <w:ind w:left="1701" w:hanging="425"/>
    </w:pPr>
    <w:rPr>
      <w:rFonts w:eastAsia="Times New Roman" w:cs="Times New Roman"/>
      <w:sz w:val="20"/>
      <w:szCs w:val="20"/>
      <w:lang w:eastAsia="en-GB"/>
    </w:rPr>
  </w:style>
  <w:style w:type="paragraph" w:customStyle="1" w:styleId="Bullet3text">
    <w:name w:val="Bullet 3 text"/>
    <w:basedOn w:val="Normal"/>
    <w:qFormat/>
    <w:rsid w:val="00A54B69"/>
    <w:pPr>
      <w:suppressAutoHyphens/>
      <w:spacing w:after="120" w:line="240" w:lineRule="auto"/>
      <w:ind w:left="1701"/>
    </w:pPr>
    <w:rPr>
      <w:rFonts w:eastAsia="Times New Roman" w:cs="Times New Roman"/>
      <w:sz w:val="20"/>
      <w:szCs w:val="20"/>
      <w:lang w:eastAsia="en-GB"/>
    </w:rPr>
  </w:style>
  <w:style w:type="paragraph" w:customStyle="1" w:styleId="List1">
    <w:name w:val="List 1"/>
    <w:basedOn w:val="Normal"/>
    <w:qFormat/>
    <w:rsid w:val="00A54B69"/>
    <w:pPr>
      <w:numPr>
        <w:numId w:val="10"/>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A54B69"/>
    <w:pPr>
      <w:spacing w:after="120" w:line="240" w:lineRule="auto"/>
      <w:ind w:left="567"/>
      <w:jc w:val="both"/>
    </w:pPr>
    <w:rPr>
      <w:rFonts w:eastAsia="Times New Roman" w:cs="Times New Roman"/>
      <w:sz w:val="22"/>
      <w:szCs w:val="20"/>
      <w:lang w:eastAsia="en-GB"/>
    </w:rPr>
  </w:style>
  <w:style w:type="character" w:customStyle="1" w:styleId="DocumentMapChar">
    <w:name w:val="Document Map Char"/>
    <w:basedOn w:val="DefaultParagraphFont"/>
    <w:link w:val="DocumentMap"/>
    <w:rsid w:val="00A54B69"/>
    <w:rPr>
      <w:rFonts w:ascii="Tahoma" w:eastAsia="Times New Roman" w:hAnsi="Tahoma"/>
      <w:szCs w:val="24"/>
      <w:shd w:val="clear" w:color="auto" w:fill="000080"/>
      <w:lang w:val="de-DE" w:eastAsia="de-DE"/>
    </w:rPr>
  </w:style>
  <w:style w:type="paragraph" w:customStyle="1" w:styleId="TableofTables">
    <w:name w:val="Table of Tables"/>
    <w:basedOn w:val="TableofFigures"/>
    <w:rsid w:val="00A54B69"/>
    <w:pPr>
      <w:tabs>
        <w:tab w:val="left" w:pos="1134"/>
        <w:tab w:val="right" w:pos="9781"/>
      </w:tabs>
    </w:pPr>
  </w:style>
  <w:style w:type="paragraph" w:customStyle="1" w:styleId="equation0">
    <w:name w:val="equation"/>
    <w:basedOn w:val="Normal"/>
    <w:next w:val="BodyText"/>
    <w:pPr>
      <w:keepNext/>
      <w:spacing w:after="120" w:line="240" w:lineRule="auto"/>
      <w:ind w:left="1276" w:hanging="1276"/>
    </w:pPr>
    <w:rPr>
      <w:rFonts w:eastAsia="Times New Roman" w:cs="Times New Roman"/>
      <w:i/>
      <w:sz w:val="22"/>
      <w:szCs w:val="24"/>
      <w:u w:val="single"/>
    </w:rPr>
  </w:style>
  <w:style w:type="paragraph" w:customStyle="1" w:styleId="TableofAppendices">
    <w:name w:val="Table of Appendices"/>
    <w:basedOn w:val="TableofFigures"/>
    <w:next w:val="BodyText"/>
  </w:style>
  <w:style w:type="paragraph" w:customStyle="1" w:styleId="Default">
    <w:name w:val="Default"/>
    <w:rsid w:val="00A54B69"/>
    <w:pPr>
      <w:autoSpaceDE w:val="0"/>
      <w:autoSpaceDN w:val="0"/>
      <w:adjustRightInd w:val="0"/>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A54B69"/>
    <w:rPr>
      <w:rFonts w:asciiTheme="minorHAnsi" w:eastAsiaTheme="minorHAnsi" w:hAnsiTheme="minorHAnsi" w:cstheme="minorBidi"/>
      <w:sz w:val="22"/>
      <w:szCs w:val="22"/>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A54B69"/>
    <w:pPr>
      <w:numPr>
        <w:numId w:val="12"/>
      </w:numPr>
      <w:spacing w:before="120"/>
      <w:contextualSpacing/>
    </w:pPr>
    <w:rPr>
      <w:sz w:val="20"/>
    </w:rPr>
  </w:style>
  <w:style w:type="paragraph" w:customStyle="1" w:styleId="Textedesaisie">
    <w:name w:val="Texte de saisie"/>
    <w:basedOn w:val="Normal"/>
    <w:link w:val="TextedesaisieCar"/>
    <w:rsid w:val="00A54B69"/>
    <w:rPr>
      <w:color w:val="000000" w:themeColor="text1"/>
      <w:sz w:val="22"/>
    </w:rPr>
  </w:style>
  <w:style w:type="character" w:customStyle="1" w:styleId="TextedesaisieCar">
    <w:name w:val="Texte de saisie Car"/>
    <w:basedOn w:val="DefaultParagraphFont"/>
    <w:link w:val="Textedesaisie"/>
    <w:rsid w:val="00A54B69"/>
    <w:rPr>
      <w:rFonts w:asciiTheme="minorHAnsi" w:eastAsiaTheme="minorHAnsi" w:hAnsiTheme="minorHAnsi" w:cstheme="minorBidi"/>
      <w:color w:val="000000" w:themeColor="text1"/>
      <w:sz w:val="22"/>
      <w:szCs w:val="22"/>
      <w:lang w:val="en-GB" w:eastAsia="en-US"/>
    </w:rPr>
  </w:style>
  <w:style w:type="paragraph" w:customStyle="1" w:styleId="AnnexTablecaption">
    <w:name w:val="Annex Table caption"/>
    <w:basedOn w:val="BodyText"/>
    <w:rsid w:val="00A54B69"/>
    <w:pPr>
      <w:numPr>
        <w:numId w:val="31"/>
      </w:numPr>
      <w:jc w:val="center"/>
    </w:pPr>
    <w:rPr>
      <w:i/>
      <w:color w:val="00558C"/>
      <w:lang w:eastAsia="en-GB"/>
    </w:rPr>
  </w:style>
  <w:style w:type="paragraph" w:customStyle="1" w:styleId="Figurecaption">
    <w:name w:val="Figure caption"/>
    <w:basedOn w:val="Caption"/>
    <w:next w:val="BodyText"/>
    <w:qFormat/>
    <w:rsid w:val="00A54B69"/>
    <w:pPr>
      <w:numPr>
        <w:numId w:val="13"/>
      </w:numPr>
      <w:spacing w:before="240" w:after="240"/>
      <w:jc w:val="center"/>
    </w:pPr>
    <w:rPr>
      <w:b w:val="0"/>
      <w:u w:val="none"/>
    </w:rPr>
  </w:style>
  <w:style w:type="paragraph" w:customStyle="1" w:styleId="TableofAnnexes">
    <w:name w:val="Table of Annexes"/>
    <w:basedOn w:val="TableofFigures"/>
    <w:next w:val="Normal"/>
  </w:style>
  <w:style w:type="paragraph" w:customStyle="1" w:styleId="AnnexBHead1">
    <w:name w:val="Annex B Head 1"/>
    <w:basedOn w:val="AnnexAHead1"/>
    <w:next w:val="Heading1separatationline"/>
    <w:pPr>
      <w:numPr>
        <w:numId w:val="14"/>
      </w:numPr>
    </w:pPr>
  </w:style>
  <w:style w:type="paragraph" w:customStyle="1" w:styleId="AnnexBHead2">
    <w:name w:val="Annex B Head 2"/>
    <w:basedOn w:val="AnnexAHead2"/>
    <w:next w:val="Heading2separationline"/>
    <w:pPr>
      <w:numPr>
        <w:numId w:val="14"/>
      </w:numPr>
    </w:pPr>
  </w:style>
  <w:style w:type="paragraph" w:customStyle="1" w:styleId="AnnexBHead3">
    <w:name w:val="Annex B Head 3"/>
    <w:basedOn w:val="AnnexAHead3"/>
    <w:next w:val="BodyText"/>
    <w:pPr>
      <w:numPr>
        <w:numId w:val="15"/>
      </w:numPr>
      <w:tabs>
        <w:tab w:val="left" w:pos="0"/>
      </w:tabs>
    </w:pPr>
  </w:style>
  <w:style w:type="paragraph" w:customStyle="1" w:styleId="AnnexBHead4">
    <w:name w:val="Annex B Head 4"/>
    <w:basedOn w:val="AnnexAHead4"/>
    <w:next w:val="BodyText"/>
    <w:pPr>
      <w:numPr>
        <w:numId w:val="15"/>
      </w:numPr>
    </w:pPr>
  </w:style>
  <w:style w:type="paragraph" w:customStyle="1" w:styleId="Tableheading">
    <w:name w:val="Table heading"/>
    <w:basedOn w:val="Normal"/>
    <w:qFormat/>
    <w:rsid w:val="00A54B69"/>
    <w:pPr>
      <w:spacing w:before="60" w:after="60"/>
      <w:ind w:left="113" w:right="113"/>
      <w:jc w:val="center"/>
    </w:pPr>
    <w:rPr>
      <w:b/>
      <w:color w:val="00558C"/>
      <w:sz w:val="20"/>
      <w:lang w:val="en-US"/>
    </w:rPr>
  </w:style>
  <w:style w:type="paragraph" w:customStyle="1" w:styleId="Appendix">
    <w:name w:val="Appendix"/>
    <w:next w:val="BodyText"/>
    <w:qFormat/>
    <w:rsid w:val="00A54B69"/>
    <w:pPr>
      <w:numPr>
        <w:numId w:val="16"/>
      </w:numPr>
      <w:spacing w:before="120" w:after="240"/>
    </w:pPr>
    <w:rPr>
      <w:rFonts w:asciiTheme="majorHAnsi" w:eastAsia="Calibri" w:hAnsiTheme="majorHAnsi" w:cs="Calibri"/>
      <w:b/>
      <w:bCs/>
      <w:caps/>
      <w:color w:val="00558C"/>
      <w:sz w:val="28"/>
      <w:szCs w:val="28"/>
      <w:lang w:val="en-GB" w:eastAsia="en-US"/>
    </w:rPr>
  </w:style>
  <w:style w:type="paragraph" w:customStyle="1" w:styleId="Footerlandscape">
    <w:name w:val="Footer landscape"/>
    <w:basedOn w:val="Normal"/>
    <w:rsid w:val="00A54B69"/>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A54B69"/>
    <w:rPr>
      <w:caps/>
      <w:color w:val="00558C"/>
      <w:sz w:val="50"/>
    </w:rPr>
  </w:style>
  <w:style w:type="paragraph" w:customStyle="1" w:styleId="Documentdate">
    <w:name w:val="Document date"/>
    <w:basedOn w:val="Normal"/>
    <w:rsid w:val="00A54B69"/>
    <w:rPr>
      <w:b/>
      <w:color w:val="00558C"/>
      <w:sz w:val="28"/>
    </w:rPr>
  </w:style>
  <w:style w:type="paragraph" w:customStyle="1" w:styleId="Footerportrait">
    <w:name w:val="Footer portrait"/>
    <w:basedOn w:val="Normal"/>
    <w:rsid w:val="00A54B69"/>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A54B69"/>
    <w:pPr>
      <w:ind w:left="0" w:right="0"/>
    </w:pPr>
    <w:rPr>
      <w:b w:val="0"/>
      <w:color w:val="00558C"/>
    </w:rPr>
  </w:style>
  <w:style w:type="character" w:styleId="PlaceholderText">
    <w:name w:val="Placeholder Text"/>
    <w:basedOn w:val="DefaultParagraphFont"/>
    <w:uiPriority w:val="99"/>
    <w:semiHidden/>
    <w:rsid w:val="00A54B69"/>
    <w:rPr>
      <w:color w:val="808080"/>
    </w:rPr>
  </w:style>
  <w:style w:type="paragraph" w:customStyle="1" w:styleId="Style1">
    <w:name w:val="Style1"/>
    <w:basedOn w:val="Tableheading"/>
    <w:rsid w:val="00A54B69"/>
  </w:style>
  <w:style w:type="paragraph" w:customStyle="1" w:styleId="Style2">
    <w:name w:val="Style2"/>
    <w:basedOn w:val="TOC3"/>
    <w:autoRedefine/>
    <w:rsid w:val="00A54B69"/>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ionline"/>
    <w:rsid w:val="00A54B69"/>
    <w:pPr>
      <w:ind w:right="14317"/>
    </w:pPr>
  </w:style>
  <w:style w:type="paragraph" w:customStyle="1" w:styleId="AnnexCHead1">
    <w:name w:val="Annex C Head 1"/>
    <w:basedOn w:val="Normal"/>
    <w:next w:val="Heading1separatationline"/>
    <w:pPr>
      <w:numPr>
        <w:numId w:val="17"/>
      </w:numPr>
    </w:pPr>
    <w:rPr>
      <w:b/>
      <w:caps/>
      <w:color w:val="407EC9"/>
      <w:sz w:val="28"/>
    </w:rPr>
  </w:style>
  <w:style w:type="paragraph" w:customStyle="1" w:styleId="AnnexCHead2">
    <w:name w:val="Annex C Head 2"/>
    <w:basedOn w:val="Normal"/>
    <w:pPr>
      <w:numPr>
        <w:ilvl w:val="1"/>
        <w:numId w:val="18"/>
      </w:numPr>
    </w:pPr>
    <w:rPr>
      <w:color w:val="00558C"/>
      <w:sz w:val="24"/>
    </w:rPr>
  </w:style>
  <w:style w:type="paragraph" w:customStyle="1" w:styleId="AnnexCHead3">
    <w:name w:val="Annex C Head 3"/>
    <w:basedOn w:val="Normal"/>
    <w:pPr>
      <w:numPr>
        <w:ilvl w:val="2"/>
        <w:numId w:val="18"/>
      </w:numPr>
      <w:spacing w:before="120" w:after="120"/>
    </w:pPr>
    <w:rPr>
      <w:b/>
      <w:smallCaps/>
      <w:color w:val="407EC9"/>
      <w:sz w:val="22"/>
    </w:rPr>
  </w:style>
  <w:style w:type="paragraph" w:customStyle="1" w:styleId="AnnexCHead4">
    <w:name w:val="Annex C Head 4"/>
    <w:basedOn w:val="Normal"/>
    <w:next w:val="BodyText"/>
    <w:pPr>
      <w:numPr>
        <w:ilvl w:val="3"/>
        <w:numId w:val="18"/>
      </w:numPr>
      <w:spacing w:before="120" w:after="120"/>
    </w:pPr>
    <w:rPr>
      <w:b/>
      <w:color w:val="407EC9"/>
      <w:sz w:val="22"/>
      <w:lang w:eastAsia="de-DE"/>
    </w:rPr>
  </w:style>
  <w:style w:type="paragraph" w:customStyle="1" w:styleId="AnnexDHead1">
    <w:name w:val="Annex D Head 1"/>
    <w:basedOn w:val="Normal"/>
    <w:next w:val="Heading1separatationline"/>
    <w:pPr>
      <w:numPr>
        <w:numId w:val="19"/>
      </w:numPr>
    </w:pPr>
    <w:rPr>
      <w:b/>
      <w:caps/>
      <w:color w:val="407EC9"/>
      <w:sz w:val="28"/>
      <w:lang w:eastAsia="de-DE"/>
    </w:rPr>
  </w:style>
  <w:style w:type="paragraph" w:customStyle="1" w:styleId="ANNEXDHEAD2">
    <w:name w:val="ANNEX D HEAD 2"/>
    <w:basedOn w:val="BodyText"/>
    <w:next w:val="Heading2separationline"/>
    <w:pPr>
      <w:numPr>
        <w:ilvl w:val="1"/>
        <w:numId w:val="19"/>
      </w:numPr>
      <w:spacing w:before="120"/>
    </w:pPr>
    <w:rPr>
      <w:b/>
      <w:color w:val="407EC9"/>
      <w:sz w:val="24"/>
      <w:lang w:eastAsia="de-DE"/>
    </w:rPr>
  </w:style>
  <w:style w:type="paragraph" w:customStyle="1" w:styleId="AnnexDHead3">
    <w:name w:val="Annex D Head 3"/>
    <w:basedOn w:val="BodyText"/>
    <w:pPr>
      <w:numPr>
        <w:ilvl w:val="2"/>
        <w:numId w:val="19"/>
      </w:numPr>
    </w:pPr>
    <w:rPr>
      <w:b/>
      <w:smallCaps/>
      <w:color w:val="407EC9"/>
      <w:lang w:eastAsia="de-DE"/>
    </w:rPr>
  </w:style>
  <w:style w:type="paragraph" w:customStyle="1" w:styleId="AnnexDHead4">
    <w:name w:val="Annex D Head 4"/>
    <w:basedOn w:val="Normal"/>
    <w:next w:val="BodyText"/>
    <w:pPr>
      <w:numPr>
        <w:ilvl w:val="3"/>
        <w:numId w:val="19"/>
      </w:numPr>
      <w:spacing w:before="120" w:after="120"/>
    </w:pPr>
    <w:rPr>
      <w:color w:val="407EC9"/>
      <w:sz w:val="22"/>
    </w:rPr>
  </w:style>
  <w:style w:type="paragraph" w:styleId="ListParagraph">
    <w:name w:val="List Paragraph"/>
    <w:basedOn w:val="Normal"/>
    <w:uiPriority w:val="34"/>
    <w:qFormat/>
    <w:pPr>
      <w:spacing w:after="200" w:line="276" w:lineRule="auto"/>
      <w:ind w:left="720"/>
      <w:contextualSpacing/>
    </w:pPr>
    <w:rPr>
      <w:rFonts w:eastAsiaTheme="minorEastAsia"/>
      <w:sz w:val="22"/>
      <w:lang w:val="en-US" w:eastAsia="ja-JP"/>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customStyle="1" w:styleId="Revision1">
    <w:name w:val="Revision1"/>
    <w:hidden/>
    <w:uiPriority w:val="99"/>
    <w:semiHidden/>
    <w:qFormat/>
    <w:rPr>
      <w:rFonts w:asciiTheme="minorHAnsi" w:eastAsiaTheme="minorHAnsi" w:hAnsiTheme="minorHAnsi" w:cstheme="minorBidi"/>
      <w:sz w:val="18"/>
      <w:szCs w:val="22"/>
      <w:lang w:val="en-GB" w:eastAsia="en-US"/>
    </w:rPr>
  </w:style>
  <w:style w:type="paragraph" w:customStyle="1" w:styleId="Revision2">
    <w:name w:val="Revision2"/>
    <w:hidden/>
    <w:uiPriority w:val="99"/>
    <w:semiHidden/>
    <w:qFormat/>
    <w:rPr>
      <w:rFonts w:asciiTheme="minorHAnsi" w:eastAsiaTheme="minorHAnsi" w:hAnsiTheme="minorHAnsi" w:cstheme="minorBidi"/>
      <w:sz w:val="18"/>
      <w:szCs w:val="22"/>
      <w:lang w:val="en-GB" w:eastAsia="en-US"/>
    </w:rPr>
  </w:style>
  <w:style w:type="paragraph" w:styleId="Revision">
    <w:name w:val="Revision"/>
    <w:hidden/>
    <w:uiPriority w:val="99"/>
    <w:semiHidden/>
    <w:rsid w:val="00A54B69"/>
    <w:rPr>
      <w:rFonts w:asciiTheme="minorHAnsi" w:eastAsiaTheme="minorHAnsi" w:hAnsiTheme="minorHAnsi" w:cstheme="minorBidi"/>
      <w:sz w:val="18"/>
      <w:szCs w:val="22"/>
      <w:lang w:val="en-GB" w:eastAsia="en-US"/>
    </w:rPr>
  </w:style>
  <w:style w:type="paragraph" w:customStyle="1" w:styleId="Heading1separationline">
    <w:name w:val="Heading 1 separation line"/>
    <w:basedOn w:val="Normal"/>
    <w:next w:val="BodyText"/>
    <w:rsid w:val="00A54B69"/>
    <w:pPr>
      <w:pBdr>
        <w:bottom w:val="single" w:sz="8" w:space="1" w:color="00558C" w:themeColor="accent1"/>
      </w:pBdr>
      <w:spacing w:after="120" w:line="90" w:lineRule="exact"/>
      <w:ind w:right="8789"/>
    </w:pPr>
    <w:rPr>
      <w:color w:val="000000" w:themeColor="text1"/>
      <w:sz w:val="22"/>
    </w:rPr>
  </w:style>
  <w:style w:type="paragraph" w:customStyle="1" w:styleId="Doicumentrevisiontabletitle">
    <w:name w:val="Doicument revision table title"/>
    <w:basedOn w:val="Tabletext"/>
    <w:rsid w:val="00A54B69"/>
    <w:rPr>
      <w:b/>
      <w:color w:val="00558C"/>
    </w:rPr>
  </w:style>
  <w:style w:type="paragraph" w:customStyle="1" w:styleId="AppendixHead5">
    <w:name w:val="Appendix Head 5"/>
    <w:basedOn w:val="AppendixHead4"/>
    <w:next w:val="BodyText"/>
    <w:qFormat/>
    <w:rsid w:val="00A54B69"/>
    <w:pPr>
      <w:ind w:left="1701" w:hanging="1701"/>
    </w:pPr>
    <w:rPr>
      <w:b w:val="0"/>
    </w:rPr>
  </w:style>
  <w:style w:type="paragraph" w:customStyle="1" w:styleId="AnnexHead2">
    <w:name w:val="Annex Head 2"/>
    <w:basedOn w:val="Annex"/>
    <w:next w:val="Heading1separationline"/>
    <w:rsid w:val="00A54B69"/>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rsid w:val="00A54B69"/>
    <w:pPr>
      <w:numPr>
        <w:ilvl w:val="2"/>
      </w:numPr>
    </w:pPr>
    <w:rPr>
      <w:caps w:val="0"/>
      <w:smallCaps/>
    </w:rPr>
  </w:style>
  <w:style w:type="paragraph" w:customStyle="1" w:styleId="AnnexHead4">
    <w:name w:val="Annex Head 4"/>
    <w:basedOn w:val="AnnexHead3"/>
    <w:next w:val="BodyText"/>
    <w:rsid w:val="00A54B69"/>
    <w:pPr>
      <w:numPr>
        <w:ilvl w:val="3"/>
      </w:numPr>
    </w:pPr>
    <w:rPr>
      <w:smallCaps w:val="0"/>
      <w:sz w:val="22"/>
    </w:rPr>
  </w:style>
  <w:style w:type="paragraph" w:customStyle="1" w:styleId="AnnexHead5">
    <w:name w:val="Annex Head 5"/>
    <w:basedOn w:val="Normal"/>
    <w:next w:val="BodyText"/>
    <w:rsid w:val="00A54B69"/>
    <w:pPr>
      <w:numPr>
        <w:ilvl w:val="4"/>
        <w:numId w:val="5"/>
      </w:numPr>
      <w:spacing w:before="120" w:after="120" w:line="240" w:lineRule="auto"/>
      <w:ind w:left="1701" w:hanging="1701"/>
    </w:pPr>
    <w:rPr>
      <w:rFonts w:eastAsia="Calibri" w:cs="Calibri"/>
      <w:color w:val="00558C"/>
      <w:sz w:val="22"/>
      <w:lang w:eastAsia="en-GB"/>
    </w:rPr>
  </w:style>
  <w:style w:type="numbering" w:styleId="ArticleSection">
    <w:name w:val="Outline List 3"/>
    <w:basedOn w:val="NoList"/>
    <w:rsid w:val="00A54B69"/>
    <w:pPr>
      <w:numPr>
        <w:numId w:val="26"/>
      </w:numPr>
    </w:pPr>
  </w:style>
  <w:style w:type="paragraph" w:styleId="TOCHeading">
    <w:name w:val="TOC Heading"/>
    <w:basedOn w:val="Heading1"/>
    <w:next w:val="Normal"/>
    <w:uiPriority w:val="39"/>
    <w:unhideWhenUsed/>
    <w:rsid w:val="00A54B69"/>
    <w:pPr>
      <w:numPr>
        <w:numId w:val="0"/>
      </w:numPr>
      <w:spacing w:before="480" w:line="276" w:lineRule="auto"/>
      <w:outlineLvl w:val="9"/>
    </w:pPr>
    <w:rPr>
      <w:caps w:val="0"/>
      <w:color w:val="003F68" w:themeColor="accent1" w:themeShade="BF"/>
      <w:szCs w:val="28"/>
      <w:lang w:val="sv-SE"/>
    </w:rPr>
  </w:style>
  <w:style w:type="paragraph" w:customStyle="1" w:styleId="Abbreviations">
    <w:name w:val="Abbreviations"/>
    <w:basedOn w:val="Normal"/>
    <w:qFormat/>
    <w:rsid w:val="00A54B69"/>
    <w:pPr>
      <w:spacing w:after="60"/>
      <w:ind w:left="1418" w:hanging="1418"/>
    </w:pPr>
    <w:rPr>
      <w:sz w:val="22"/>
    </w:rPr>
  </w:style>
  <w:style w:type="paragraph" w:styleId="Title">
    <w:name w:val="Title"/>
    <w:basedOn w:val="Normal"/>
    <w:link w:val="TitleChar"/>
    <w:rsid w:val="00A54B69"/>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A54B69"/>
    <w:rPr>
      <w:rFonts w:ascii="Arial" w:eastAsia="Times New Roman" w:hAnsi="Arial" w:cs="Arial"/>
      <w:b/>
      <w:bCs/>
      <w:kern w:val="28"/>
      <w:sz w:val="32"/>
      <w:szCs w:val="32"/>
      <w:lang w:val="en-GB" w:eastAsia="en-GB"/>
    </w:rPr>
  </w:style>
  <w:style w:type="paragraph" w:customStyle="1" w:styleId="Referencetext">
    <w:name w:val="Reference text"/>
    <w:basedOn w:val="Normal"/>
    <w:autoRedefine/>
    <w:rsid w:val="00A54B69"/>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A54B69"/>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l"/>
    <w:link w:val="MRNChar"/>
    <w:rsid w:val="00A54B69"/>
    <w:rPr>
      <w:b/>
      <w:color w:val="00558C"/>
      <w:sz w:val="28"/>
    </w:rPr>
  </w:style>
  <w:style w:type="character" w:customStyle="1" w:styleId="MRNChar">
    <w:name w:val="MRN Char"/>
    <w:basedOn w:val="DefaultParagraphFont"/>
    <w:link w:val="MRN"/>
    <w:rsid w:val="00A54B69"/>
    <w:rPr>
      <w:rFonts w:asciiTheme="minorHAnsi" w:eastAsiaTheme="minorHAnsi" w:hAnsiTheme="minorHAnsi" w:cstheme="minorBidi"/>
      <w:b/>
      <w:color w:val="00558C"/>
      <w:sz w:val="28"/>
      <w:szCs w:val="22"/>
      <w:lang w:val="en-GB" w:eastAsia="en-US"/>
    </w:rPr>
  </w:style>
  <w:style w:type="paragraph" w:customStyle="1" w:styleId="Revokes">
    <w:name w:val="Revokes"/>
    <w:basedOn w:val="Documentdate"/>
    <w:link w:val="RevokesChar"/>
    <w:rsid w:val="00A54B69"/>
    <w:rPr>
      <w:i/>
    </w:rPr>
  </w:style>
  <w:style w:type="character" w:customStyle="1" w:styleId="RevokesChar">
    <w:name w:val="Revokes Char"/>
    <w:basedOn w:val="DefaultParagraphFont"/>
    <w:link w:val="Revokes"/>
    <w:rsid w:val="00A54B69"/>
    <w:rPr>
      <w:rFonts w:asciiTheme="minorHAnsi" w:eastAsiaTheme="minorHAnsi" w:hAnsiTheme="minorHAnsi" w:cstheme="minorBidi"/>
      <w:b/>
      <w:i/>
      <w:color w:val="00558C"/>
      <w:sz w:val="28"/>
      <w:szCs w:val="22"/>
      <w:lang w:val="en-GB" w:eastAsia="en-US"/>
    </w:rPr>
  </w:style>
  <w:style w:type="paragraph" w:customStyle="1" w:styleId="Equation">
    <w:name w:val="Equation"/>
    <w:basedOn w:val="BodyText"/>
    <w:next w:val="BodyText"/>
    <w:link w:val="EquationChar"/>
    <w:qFormat/>
    <w:rsid w:val="00A54B69"/>
    <w:pPr>
      <w:numPr>
        <w:numId w:val="27"/>
      </w:numPr>
      <w:spacing w:before="60"/>
      <w:jc w:val="right"/>
    </w:pPr>
  </w:style>
  <w:style w:type="character" w:customStyle="1" w:styleId="EquationChar">
    <w:name w:val="Equation Char"/>
    <w:basedOn w:val="BodyTextChar"/>
    <w:link w:val="Equation"/>
    <w:rsid w:val="00A54B69"/>
    <w:rPr>
      <w:rFonts w:asciiTheme="minorHAnsi" w:eastAsiaTheme="minorHAnsi" w:hAnsiTheme="minorHAnsi" w:cstheme="minorBidi"/>
      <w:sz w:val="22"/>
      <w:szCs w:val="22"/>
      <w:lang w:val="en-GB" w:eastAsia="en-US"/>
    </w:rPr>
  </w:style>
  <w:style w:type="paragraph" w:customStyle="1" w:styleId="Furtherreading">
    <w:name w:val="Further reading"/>
    <w:basedOn w:val="BodyText"/>
    <w:link w:val="FurtherreadingChar"/>
    <w:qFormat/>
    <w:rsid w:val="00A54B69"/>
    <w:pPr>
      <w:numPr>
        <w:numId w:val="28"/>
      </w:numPr>
      <w:spacing w:before="60"/>
    </w:pPr>
  </w:style>
  <w:style w:type="character" w:customStyle="1" w:styleId="FurtherreadingChar">
    <w:name w:val="Further reading Char"/>
    <w:basedOn w:val="BodyTextChar"/>
    <w:link w:val="Furtherreading"/>
    <w:rsid w:val="00A54B69"/>
    <w:rPr>
      <w:rFonts w:asciiTheme="minorHAnsi" w:eastAsiaTheme="minorHAnsi" w:hAnsiTheme="minorHAnsi" w:cstheme="minorBidi"/>
      <w:sz w:val="22"/>
      <w:szCs w:val="22"/>
      <w:lang w:val="en-GB" w:eastAsia="en-US"/>
    </w:rPr>
  </w:style>
  <w:style w:type="paragraph" w:customStyle="1" w:styleId="Documentrevisiontabletitle">
    <w:name w:val="Document revision table title"/>
    <w:basedOn w:val="Normal"/>
    <w:rsid w:val="00A54B69"/>
    <w:pPr>
      <w:spacing w:before="60" w:after="60"/>
      <w:ind w:left="113" w:right="113"/>
    </w:pPr>
    <w:rPr>
      <w:b/>
      <w:color w:val="00558C"/>
      <w:sz w:val="20"/>
    </w:rPr>
  </w:style>
  <w:style w:type="paragraph" w:customStyle="1" w:styleId="AnnexFigureCaption">
    <w:name w:val="Annex Figure Caption"/>
    <w:basedOn w:val="BodyText"/>
    <w:link w:val="AnnexFigureCaptionChar"/>
    <w:rsid w:val="00A54B69"/>
    <w:pPr>
      <w:numPr>
        <w:numId w:val="30"/>
      </w:numPr>
      <w:jc w:val="center"/>
    </w:pPr>
    <w:rPr>
      <w:i/>
      <w:color w:val="00558C"/>
      <w:lang w:eastAsia="en-GB"/>
    </w:rPr>
  </w:style>
  <w:style w:type="character" w:customStyle="1" w:styleId="AnnexFigureCaptionChar">
    <w:name w:val="Annex Figure Caption Char"/>
    <w:basedOn w:val="BodyTextChar"/>
    <w:link w:val="AnnexFigureCaption"/>
    <w:rsid w:val="00A54B69"/>
    <w:rPr>
      <w:rFonts w:asciiTheme="minorHAnsi" w:eastAsiaTheme="minorHAnsi" w:hAnsiTheme="minorHAnsi" w:cstheme="minorBidi"/>
      <w:i/>
      <w:color w:val="00558C"/>
      <w:sz w:val="22"/>
      <w:szCs w:val="22"/>
      <w:lang w:val="en-GB" w:eastAsia="en-GB"/>
    </w:rPr>
  </w:style>
  <w:style w:type="paragraph" w:styleId="Index1">
    <w:name w:val="index 1"/>
    <w:basedOn w:val="Normal"/>
    <w:next w:val="Normal"/>
    <w:autoRedefine/>
    <w:semiHidden/>
    <w:unhideWhenUsed/>
    <w:rsid w:val="00A54B69"/>
    <w:pPr>
      <w:spacing w:line="240" w:lineRule="auto"/>
      <w:ind w:left="180" w:hanging="180"/>
    </w:pPr>
  </w:style>
  <w:style w:type="paragraph" w:customStyle="1" w:styleId="EmphasisParagraph">
    <w:name w:val="Emphasis Paragraph"/>
    <w:basedOn w:val="BodyText"/>
    <w:next w:val="BodyText"/>
    <w:link w:val="EmphasisParagraphChar"/>
    <w:rsid w:val="00A54B69"/>
    <w:pPr>
      <w:ind w:left="425" w:right="709"/>
    </w:pPr>
    <w:rPr>
      <w:i/>
    </w:rPr>
  </w:style>
  <w:style w:type="character" w:customStyle="1" w:styleId="EmphasisParagraphChar">
    <w:name w:val="Emphasis Paragraph Char"/>
    <w:basedOn w:val="BodyTextChar"/>
    <w:link w:val="EmphasisParagraph"/>
    <w:rsid w:val="00A54B69"/>
    <w:rPr>
      <w:rFonts w:asciiTheme="minorHAnsi" w:eastAsiaTheme="minorHAnsi" w:hAnsiTheme="minorHAnsi" w:cstheme="minorBidi"/>
      <w:i/>
      <w:sz w:val="22"/>
      <w:szCs w:val="22"/>
      <w:lang w:val="en-GB" w:eastAsia="en-US"/>
    </w:rPr>
  </w:style>
  <w:style w:type="paragraph" w:customStyle="1" w:styleId="Quotationparagraph">
    <w:name w:val="Quotation paragraph"/>
    <w:basedOn w:val="BodyText"/>
    <w:link w:val="QuotationparagraphChar"/>
    <w:qFormat/>
    <w:rsid w:val="00A54B69"/>
    <w:pPr>
      <w:suppressAutoHyphens/>
      <w:spacing w:before="120"/>
      <w:ind w:left="567" w:right="709"/>
    </w:pPr>
  </w:style>
  <w:style w:type="character" w:customStyle="1" w:styleId="QuotationparagraphChar">
    <w:name w:val="Quotation paragraph Char"/>
    <w:basedOn w:val="BodyTextChar"/>
    <w:link w:val="Quotationparagraph"/>
    <w:rsid w:val="00A54B69"/>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ks\AppData\Roaming\Microsoft\Templates\Gxxxx%20Template%20for%20IALA%20Guideline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Props1.xml><?xml version="1.0" encoding="utf-8"?>
<ds:datastoreItem xmlns:ds="http://schemas.openxmlformats.org/officeDocument/2006/customXml" ds:itemID="{C9A50B88-C9FB-49D7-860F-564477A1CD73}">
  <ds:schemaRefs>
    <ds:schemaRef ds:uri="http://schemas.microsoft.com/sharepoint/v3/contenttype/forms"/>
  </ds:schemaRefs>
</ds:datastoreItem>
</file>

<file path=customXml/itemProps2.xml><?xml version="1.0" encoding="utf-8"?>
<ds:datastoreItem xmlns:ds="http://schemas.openxmlformats.org/officeDocument/2006/customXml" ds:itemID="{C7FECAAC-B417-4051-ACD3-EA85C7295ECC}"/>
</file>

<file path=customXml/itemProps3.xml><?xml version="1.0" encoding="utf-8"?>
<ds:datastoreItem xmlns:ds="http://schemas.openxmlformats.org/officeDocument/2006/customXml" ds:itemID="{F92B779E-D069-4084-839A-55050C29C22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761134-AF21-4E69-B8FE-D3D3C38CD2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ed72da13-45cf-4b5b-99f8-a2a89cf55939"/>
    <ds:schemaRef ds:uri="1bfdac25-5417-4dce-b783-1e79583e09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Template>
  <TotalTime>216</TotalTime>
  <Pages>25</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IALA Guideline 1115</vt:lpstr>
    </vt:vector>
  </TitlesOfParts>
  <Manager>IALA</Manager>
  <Company>IALA</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Gnnnn</dc:title>
  <dc:subject>IALA</dc:subject>
  <dc:creator>IALA Secretariat</dc:creator>
  <cp:keywords>uren:mrn:iala:pub:gnnnn:ed1.0; VTS</cp:keywords>
  <cp:lastModifiedBy>Sarah Robinson</cp:lastModifiedBy>
  <cp:revision>53</cp:revision>
  <cp:lastPrinted>2021-04-03T03:22:00Z</cp:lastPrinted>
  <dcterms:created xsi:type="dcterms:W3CDTF">2022-07-01T20:33:00Z</dcterms:created>
  <dcterms:modified xsi:type="dcterms:W3CDTF">2022-08-01T18:01:00Z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y fmtid="{D5CDD505-2E9C-101B-9397-08002B2CF9AE}" pid="3" name="Order">
    <vt:r8>14815800</vt:r8>
  </property>
  <property fmtid="{D5CDD505-2E9C-101B-9397-08002B2CF9AE}" pid="4" name="KSOProductBuildVer">
    <vt:lpwstr>2052-11.1.0.11805</vt:lpwstr>
  </property>
  <property fmtid="{D5CDD505-2E9C-101B-9397-08002B2CF9AE}" pid="5" name="ICV">
    <vt:lpwstr>ABDD7E37BA894353B2192066783B6785</vt:lpwstr>
  </property>
</Properties>
</file>